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127CE" w14:textId="263112AD" w:rsidR="00D14F1C" w:rsidRDefault="00D14F1C" w:rsidP="003A0D3A">
      <w:pPr>
        <w:shd w:val="clear" w:color="auto" w:fill="FFFFFF" w:themeFill="background1"/>
        <w:spacing w:after="0" w:line="360" w:lineRule="auto"/>
        <w:ind w:left="284" w:hanging="851"/>
        <w:contextualSpacing/>
        <w:jc w:val="center"/>
        <w:rPr>
          <w:ins w:id="0" w:author="Coughlan, Aisling" w:date="2025-04-08T13:45:00Z"/>
          <w:rFonts w:ascii="Arial" w:hAnsi="Arial" w:cs="Arial"/>
          <w:b/>
          <w:color w:val="000000" w:themeColor="text1"/>
          <w:sz w:val="28"/>
          <w:szCs w:val="28"/>
        </w:rPr>
      </w:pPr>
      <w:ins w:id="1" w:author="Coughlan, Aisling" w:date="2025-04-08T13:44:00Z">
        <w:r w:rsidRPr="009934B6">
          <w:rPr>
            <w:noProof/>
            <w:lang w:eastAsia="en-IE"/>
          </w:rPr>
          <w:drawing>
            <wp:anchor distT="0" distB="0" distL="114300" distR="114300" simplePos="0" relativeHeight="251659264" behindDoc="0" locked="0" layoutInCell="1" allowOverlap="1" wp14:anchorId="217188D7" wp14:editId="28FBFA59">
              <wp:simplePos x="0" y="0"/>
              <wp:positionH relativeFrom="column">
                <wp:posOffset>3181350</wp:posOffset>
              </wp:positionH>
              <wp:positionV relativeFrom="paragraph">
                <wp:posOffset>76200</wp:posOffset>
              </wp:positionV>
              <wp:extent cx="1518920" cy="86360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920" cy="863600"/>
                      </a:xfrm>
                      <a:prstGeom prst="rect">
                        <a:avLst/>
                      </a:prstGeom>
                      <a:noFill/>
                      <a:ln>
                        <a:noFill/>
                      </a:ln>
                    </pic:spPr>
                  </pic:pic>
                </a:graphicData>
              </a:graphic>
            </wp:anchor>
          </w:drawing>
        </w:r>
      </w:ins>
      <w:ins w:id="2" w:author="Coughlan, Aisling" w:date="2025-04-08T13:43:00Z">
        <w:r>
          <w:rPr>
            <w:rFonts w:ascii="Arial" w:hAnsi="Arial" w:cs="Arial"/>
            <w:noProof/>
            <w:sz w:val="24"/>
            <w:szCs w:val="24"/>
            <w:lang w:eastAsia="en-IE"/>
          </w:rPr>
          <w:drawing>
            <wp:anchor distT="0" distB="0" distL="114300" distR="114300" simplePos="0" relativeHeight="251655168" behindDoc="0" locked="0" layoutInCell="1" allowOverlap="1" wp14:anchorId="614F2DA0" wp14:editId="694195D9">
              <wp:simplePos x="0" y="0"/>
              <wp:positionH relativeFrom="column">
                <wp:posOffset>4914900</wp:posOffset>
              </wp:positionH>
              <wp:positionV relativeFrom="paragraph">
                <wp:posOffset>178435</wp:posOffset>
              </wp:positionV>
              <wp:extent cx="1876425" cy="661035"/>
              <wp:effectExtent l="0" t="0" r="952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merick City and County Council Colour Logo hi-res JPEG versio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76425" cy="661035"/>
                      </a:xfrm>
                      <a:prstGeom prst="rect">
                        <a:avLst/>
                      </a:prstGeom>
                    </pic:spPr>
                  </pic:pic>
                </a:graphicData>
              </a:graphic>
              <wp14:sizeRelH relativeFrom="margin">
                <wp14:pctWidth>0</wp14:pctWidth>
              </wp14:sizeRelH>
              <wp14:sizeRelV relativeFrom="margin">
                <wp14:pctHeight>0</wp14:pctHeight>
              </wp14:sizeRelV>
            </wp:anchor>
          </w:drawing>
        </w:r>
      </w:ins>
      <w:r w:rsidRPr="009934B6">
        <w:rPr>
          <w:rFonts w:ascii="Arial" w:hAnsi="Arial" w:cs="Arial"/>
          <w:b/>
          <w:noProof/>
          <w:sz w:val="24"/>
          <w:szCs w:val="24"/>
          <w:lang w:eastAsia="en-IE"/>
        </w:rPr>
        <w:drawing>
          <wp:anchor distT="0" distB="0" distL="114300" distR="114300" simplePos="0" relativeHeight="251661312" behindDoc="0" locked="0" layoutInCell="1" allowOverlap="1" wp14:anchorId="2C362AFE" wp14:editId="0C009495">
            <wp:simplePos x="0" y="0"/>
            <wp:positionH relativeFrom="column">
              <wp:posOffset>1371600</wp:posOffset>
            </wp:positionH>
            <wp:positionV relativeFrom="paragraph">
              <wp:posOffset>71755</wp:posOffset>
            </wp:positionV>
            <wp:extent cx="1745615" cy="791845"/>
            <wp:effectExtent l="0" t="0" r="698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5615" cy="791845"/>
                    </a:xfrm>
                    <a:prstGeom prst="rect">
                      <a:avLst/>
                    </a:prstGeom>
                    <a:noFill/>
                    <a:ln>
                      <a:noFill/>
                    </a:ln>
                  </pic:spPr>
                </pic:pic>
              </a:graphicData>
            </a:graphic>
          </wp:anchor>
        </w:drawing>
      </w:r>
      <w:r w:rsidRPr="008F4B8A">
        <w:rPr>
          <w:noProof/>
          <w:szCs w:val="24"/>
          <w:lang w:eastAsia="en-IE"/>
        </w:rPr>
        <w:drawing>
          <wp:anchor distT="0" distB="0" distL="114300" distR="114300" simplePos="0" relativeHeight="251657216" behindDoc="0" locked="0" layoutInCell="1" allowOverlap="1" wp14:anchorId="3BDF1BAD" wp14:editId="787C2528">
            <wp:simplePos x="0" y="0"/>
            <wp:positionH relativeFrom="column">
              <wp:posOffset>-610235</wp:posOffset>
            </wp:positionH>
            <wp:positionV relativeFrom="paragraph">
              <wp:posOffset>69215</wp:posOffset>
            </wp:positionV>
            <wp:extent cx="2134235" cy="791845"/>
            <wp:effectExtent l="0" t="0" r="0" b="0"/>
            <wp:wrapSquare wrapText="bothSides"/>
            <wp:docPr id="2" name="Picture 2" descr="Community_MARK_MASTER_Std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_MARK_MASTER_Std_Colou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4235" cy="791845"/>
                    </a:xfrm>
                    <a:prstGeom prst="rect">
                      <a:avLst/>
                    </a:prstGeom>
                    <a:noFill/>
                    <a:ln>
                      <a:noFill/>
                    </a:ln>
                  </pic:spPr>
                </pic:pic>
              </a:graphicData>
            </a:graphic>
          </wp:anchor>
        </w:drawing>
      </w:r>
    </w:p>
    <w:p w14:paraId="351EB1C7" w14:textId="3EA43DF7" w:rsidR="005A319B" w:rsidRPr="009934B6" w:rsidRDefault="009063E9" w:rsidP="003A0D3A">
      <w:pPr>
        <w:shd w:val="clear" w:color="auto" w:fill="FFFFFF" w:themeFill="background1"/>
        <w:spacing w:after="0" w:line="360" w:lineRule="auto"/>
        <w:contextualSpacing/>
        <w:jc w:val="center"/>
        <w:rPr>
          <w:rFonts w:ascii="Arial" w:hAnsi="Arial" w:cs="Arial"/>
          <w:b/>
          <w:color w:val="000000" w:themeColor="text1"/>
          <w:sz w:val="28"/>
          <w:szCs w:val="28"/>
        </w:rPr>
      </w:pPr>
      <w:r>
        <w:rPr>
          <w:rFonts w:ascii="Arial" w:hAnsi="Arial" w:cs="Arial"/>
          <w:b/>
          <w:color w:val="000000" w:themeColor="text1"/>
          <w:sz w:val="28"/>
          <w:szCs w:val="28"/>
        </w:rPr>
        <w:t>CLÁR FUNDING 2025</w:t>
      </w:r>
    </w:p>
    <w:p w14:paraId="71B10D3D" w14:textId="3C62CB51" w:rsidR="005A319B" w:rsidRPr="009934B6" w:rsidRDefault="005A319B" w:rsidP="009934B6">
      <w:pPr>
        <w:shd w:val="clear" w:color="auto" w:fill="FFFFFF" w:themeFill="background1"/>
        <w:spacing w:after="0" w:line="360" w:lineRule="auto"/>
        <w:jc w:val="center"/>
        <w:rPr>
          <w:rFonts w:ascii="Arial" w:hAnsi="Arial" w:cs="Arial"/>
          <w:b/>
          <w:color w:val="000000" w:themeColor="text1"/>
          <w:sz w:val="28"/>
          <w:szCs w:val="28"/>
        </w:rPr>
      </w:pPr>
      <w:r w:rsidRPr="009934B6">
        <w:rPr>
          <w:rFonts w:ascii="Arial" w:hAnsi="Arial" w:cs="Arial"/>
          <w:b/>
          <w:color w:val="000000" w:themeColor="text1"/>
          <w:sz w:val="28"/>
          <w:szCs w:val="28"/>
        </w:rPr>
        <w:t xml:space="preserve">PROJECT APPLICATION FOR </w:t>
      </w:r>
    </w:p>
    <w:p w14:paraId="5B3D85AC" w14:textId="77777777" w:rsidR="00265578" w:rsidRDefault="005A319B" w:rsidP="009934B6">
      <w:pPr>
        <w:shd w:val="clear" w:color="auto" w:fill="FFFFFF" w:themeFill="background1"/>
        <w:jc w:val="both"/>
        <w:rPr>
          <w:rFonts w:ascii="Arial" w:hAnsi="Arial" w:cs="Arial"/>
          <w:b/>
          <w:color w:val="000000" w:themeColor="text1"/>
          <w:sz w:val="28"/>
          <w:szCs w:val="28"/>
        </w:rPr>
      </w:pPr>
      <w:r w:rsidRPr="009934B6">
        <w:rPr>
          <w:rFonts w:ascii="Arial" w:hAnsi="Arial" w:cs="Arial"/>
          <w:b/>
          <w:color w:val="000000" w:themeColor="text1"/>
          <w:sz w:val="28"/>
          <w:szCs w:val="28"/>
        </w:rPr>
        <w:t>MEASURE 1:  DEVELOPING COMMUNITY FACILITIES AND AMENITIES</w:t>
      </w:r>
    </w:p>
    <w:p w14:paraId="57211C03" w14:textId="364C48C3" w:rsidR="00E7416E" w:rsidRPr="009934B6" w:rsidRDefault="00E7416E" w:rsidP="009934B6">
      <w:pPr>
        <w:shd w:val="clear" w:color="auto" w:fill="FFFFFF" w:themeFill="background1"/>
        <w:jc w:val="both"/>
        <w:rPr>
          <w:rFonts w:ascii="Arial" w:hAnsi="Arial" w:cs="Arial"/>
          <w:b/>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833"/>
      </w:tblGrid>
      <w:tr w:rsidR="00147DDB" w:rsidRPr="009934B6" w14:paraId="57211C06" w14:textId="77777777" w:rsidTr="00881254">
        <w:trPr>
          <w:jc w:val="center"/>
        </w:trPr>
        <w:tc>
          <w:tcPr>
            <w:tcW w:w="4083" w:type="dxa"/>
            <w:shd w:val="clear" w:color="auto" w:fill="FFFFFF" w:themeFill="background1"/>
          </w:tcPr>
          <w:p w14:paraId="57211C04" w14:textId="77777777" w:rsidR="00B37763" w:rsidRPr="009934B6" w:rsidRDefault="00B37763" w:rsidP="009934B6">
            <w:pPr>
              <w:shd w:val="clear" w:color="auto" w:fill="FFFFFF" w:themeFill="background1"/>
              <w:jc w:val="both"/>
              <w:rPr>
                <w:rFonts w:ascii="Arial" w:hAnsi="Arial" w:cs="Arial"/>
                <w:b/>
              </w:rPr>
            </w:pPr>
            <w:r w:rsidRPr="009934B6">
              <w:rPr>
                <w:rFonts w:ascii="Arial" w:hAnsi="Arial" w:cs="Arial"/>
                <w:b/>
              </w:rPr>
              <w:t>Project Name:</w:t>
            </w:r>
          </w:p>
        </w:tc>
        <w:tc>
          <w:tcPr>
            <w:tcW w:w="6833" w:type="dxa"/>
            <w:shd w:val="clear" w:color="auto" w:fill="auto"/>
          </w:tcPr>
          <w:p w14:paraId="57211C05" w14:textId="77777777" w:rsidR="00B37763" w:rsidRPr="009934B6" w:rsidRDefault="00B37763" w:rsidP="009934B6">
            <w:pPr>
              <w:shd w:val="clear" w:color="auto" w:fill="FFFFFF" w:themeFill="background1"/>
              <w:jc w:val="both"/>
              <w:rPr>
                <w:rFonts w:ascii="Arial" w:hAnsi="Arial" w:cs="Arial"/>
              </w:rPr>
            </w:pPr>
          </w:p>
        </w:tc>
      </w:tr>
      <w:tr w:rsidR="007F7BF7" w:rsidRPr="009934B6" w14:paraId="7FA01BE1" w14:textId="77777777" w:rsidTr="00881254">
        <w:trPr>
          <w:trHeight w:val="1421"/>
          <w:jc w:val="center"/>
        </w:trPr>
        <w:tc>
          <w:tcPr>
            <w:tcW w:w="4083" w:type="dxa"/>
            <w:shd w:val="clear" w:color="auto" w:fill="FFFFFF" w:themeFill="background1"/>
          </w:tcPr>
          <w:p w14:paraId="1FDF1445" w14:textId="1B6535FA" w:rsidR="007F7BF7" w:rsidRDefault="007F7BF7" w:rsidP="007F7BF7">
            <w:pPr>
              <w:shd w:val="clear" w:color="auto" w:fill="FFFFFF" w:themeFill="background1"/>
              <w:spacing w:after="0" w:line="360" w:lineRule="auto"/>
              <w:jc w:val="both"/>
              <w:rPr>
                <w:rFonts w:ascii="Arial" w:hAnsi="Arial" w:cs="Arial"/>
                <w:sz w:val="18"/>
                <w:szCs w:val="18"/>
              </w:rPr>
            </w:pPr>
            <w:r w:rsidRPr="009934B6">
              <w:rPr>
                <w:rFonts w:ascii="Arial" w:hAnsi="Arial" w:cs="Arial"/>
                <w:b/>
              </w:rPr>
              <w:t>Short Project Description</w:t>
            </w:r>
            <w:r w:rsidRPr="009934B6">
              <w:rPr>
                <w:rFonts w:ascii="Arial" w:hAnsi="Arial" w:cs="Arial"/>
                <w:sz w:val="18"/>
                <w:szCs w:val="18"/>
              </w:rPr>
              <w:t>:</w:t>
            </w:r>
          </w:p>
          <w:p w14:paraId="14D47B2F" w14:textId="6C5BC265" w:rsidR="00BA420E" w:rsidRDefault="00BA420E" w:rsidP="007F7BF7">
            <w:pPr>
              <w:shd w:val="clear" w:color="auto" w:fill="FFFFFF" w:themeFill="background1"/>
              <w:spacing w:after="0" w:line="360" w:lineRule="auto"/>
              <w:jc w:val="both"/>
              <w:rPr>
                <w:rFonts w:ascii="Arial" w:hAnsi="Arial" w:cs="Arial"/>
                <w:sz w:val="18"/>
                <w:szCs w:val="18"/>
              </w:rPr>
            </w:pPr>
          </w:p>
          <w:p w14:paraId="69EB7EFA" w14:textId="4FA1C1BD" w:rsidR="007F7BF7" w:rsidRPr="00721836" w:rsidRDefault="007F7BF7" w:rsidP="007F7BF7">
            <w:pPr>
              <w:shd w:val="clear" w:color="auto" w:fill="FFFFFF" w:themeFill="background1"/>
              <w:spacing w:after="0" w:line="240" w:lineRule="auto"/>
              <w:jc w:val="both"/>
              <w:rPr>
                <w:rFonts w:ascii="Arial" w:hAnsi="Arial" w:cs="Arial"/>
                <w:b/>
              </w:rPr>
            </w:pPr>
            <w:r w:rsidRPr="00286DA5">
              <w:rPr>
                <w:rFonts w:ascii="Arial" w:hAnsi="Arial" w:cs="Arial"/>
                <w:sz w:val="18"/>
                <w:szCs w:val="18"/>
              </w:rPr>
              <w:t>Less than 20 word description that will be published on DRCD website</w:t>
            </w:r>
            <w:r w:rsidR="00BF7369">
              <w:rPr>
                <w:rFonts w:ascii="Arial" w:hAnsi="Arial" w:cs="Arial"/>
                <w:sz w:val="18"/>
                <w:szCs w:val="18"/>
              </w:rPr>
              <w:t xml:space="preserve"> if </w:t>
            </w:r>
            <w:r w:rsidR="00845F41">
              <w:rPr>
                <w:rFonts w:ascii="Arial" w:hAnsi="Arial" w:cs="Arial"/>
                <w:sz w:val="18"/>
                <w:szCs w:val="18"/>
              </w:rPr>
              <w:t xml:space="preserve">project is </w:t>
            </w:r>
            <w:r w:rsidR="00BF7369">
              <w:rPr>
                <w:rFonts w:ascii="Arial" w:hAnsi="Arial" w:cs="Arial"/>
                <w:sz w:val="18"/>
                <w:szCs w:val="18"/>
              </w:rPr>
              <w:t>approved</w:t>
            </w:r>
          </w:p>
        </w:tc>
        <w:tc>
          <w:tcPr>
            <w:tcW w:w="6833" w:type="dxa"/>
            <w:shd w:val="clear" w:color="auto" w:fill="auto"/>
          </w:tcPr>
          <w:p w14:paraId="0A732D5E" w14:textId="1DAC3F8C" w:rsidR="007F7BF7" w:rsidRDefault="007F7BF7" w:rsidP="00BF7369">
            <w:pPr>
              <w:shd w:val="clear" w:color="auto" w:fill="FFFFFF" w:themeFill="background1"/>
              <w:spacing w:after="0" w:line="240" w:lineRule="auto"/>
              <w:jc w:val="both"/>
              <w:rPr>
                <w:rFonts w:ascii="Arial" w:hAnsi="Arial" w:cs="Arial"/>
              </w:rPr>
            </w:pPr>
          </w:p>
        </w:tc>
      </w:tr>
      <w:tr w:rsidR="00147DDB" w:rsidRPr="009934B6" w14:paraId="57211C1B" w14:textId="77777777" w:rsidTr="00881254">
        <w:trPr>
          <w:trHeight w:val="1444"/>
          <w:jc w:val="center"/>
        </w:trPr>
        <w:tc>
          <w:tcPr>
            <w:tcW w:w="4083" w:type="dxa"/>
            <w:shd w:val="clear" w:color="auto" w:fill="FFFFFF" w:themeFill="background1"/>
          </w:tcPr>
          <w:p w14:paraId="57211C18" w14:textId="372034FC" w:rsidR="00352DAA" w:rsidRPr="009934B6" w:rsidRDefault="00DD2A41" w:rsidP="009934B6">
            <w:pPr>
              <w:shd w:val="clear" w:color="auto" w:fill="FFFFFF" w:themeFill="background1"/>
              <w:spacing w:after="0"/>
              <w:jc w:val="both"/>
              <w:rPr>
                <w:rFonts w:ascii="Arial" w:hAnsi="Arial" w:cs="Arial"/>
                <w:b/>
              </w:rPr>
            </w:pPr>
            <w:r w:rsidRPr="007F7BF7">
              <w:rPr>
                <w:rFonts w:ascii="Arial" w:hAnsi="Arial" w:cs="Arial"/>
                <w:b/>
              </w:rPr>
              <w:t xml:space="preserve">If </w:t>
            </w:r>
            <w:r w:rsidR="007F7BF7">
              <w:rPr>
                <w:rFonts w:ascii="Arial" w:hAnsi="Arial" w:cs="Arial"/>
                <w:b/>
              </w:rPr>
              <w:t xml:space="preserve">project is </w:t>
            </w:r>
            <w:r w:rsidRPr="007F7BF7">
              <w:rPr>
                <w:rFonts w:ascii="Arial" w:hAnsi="Arial" w:cs="Arial"/>
                <w:b/>
              </w:rPr>
              <w:t xml:space="preserve">not </w:t>
            </w:r>
            <w:r w:rsidR="007F7BF7">
              <w:rPr>
                <w:rFonts w:ascii="Arial" w:hAnsi="Arial" w:cs="Arial"/>
                <w:b/>
              </w:rPr>
              <w:t xml:space="preserve">being </w:t>
            </w:r>
            <w:r w:rsidRPr="007F7BF7">
              <w:rPr>
                <w:rFonts w:ascii="Arial" w:hAnsi="Arial" w:cs="Arial"/>
                <w:b/>
              </w:rPr>
              <w:t xml:space="preserve">implemented directly by </w:t>
            </w:r>
            <w:r w:rsidR="007F7BF7">
              <w:rPr>
                <w:rFonts w:ascii="Arial" w:hAnsi="Arial" w:cs="Arial"/>
                <w:b/>
              </w:rPr>
              <w:t>the local authority</w:t>
            </w:r>
            <w:r w:rsidRPr="007F7BF7">
              <w:rPr>
                <w:rFonts w:ascii="Arial" w:hAnsi="Arial" w:cs="Arial"/>
                <w:b/>
              </w:rPr>
              <w:t xml:space="preserve">, who will deliver the project? </w:t>
            </w:r>
          </w:p>
          <w:p w14:paraId="574C4BA6" w14:textId="77777777" w:rsidR="00DB4E33" w:rsidRPr="009934B6" w:rsidRDefault="00DB4E33" w:rsidP="009934B6">
            <w:pPr>
              <w:shd w:val="clear" w:color="auto" w:fill="FFFFFF" w:themeFill="background1"/>
              <w:spacing w:after="0"/>
              <w:jc w:val="both"/>
              <w:rPr>
                <w:rFonts w:ascii="Arial" w:hAnsi="Arial" w:cs="Arial"/>
                <w:sz w:val="18"/>
                <w:szCs w:val="18"/>
              </w:rPr>
            </w:pPr>
          </w:p>
          <w:p w14:paraId="57211C19" w14:textId="3EA6576F" w:rsidR="00E04F33" w:rsidRPr="009934B6" w:rsidRDefault="00E04F33" w:rsidP="009934B6">
            <w:pPr>
              <w:shd w:val="clear" w:color="auto" w:fill="FFFFFF" w:themeFill="background1"/>
              <w:spacing w:after="0"/>
              <w:jc w:val="both"/>
              <w:rPr>
                <w:rFonts w:ascii="Arial" w:hAnsi="Arial" w:cs="Arial"/>
                <w:sz w:val="18"/>
                <w:szCs w:val="18"/>
              </w:rPr>
            </w:pPr>
            <w:r w:rsidRPr="009934B6">
              <w:rPr>
                <w:rFonts w:ascii="Arial" w:hAnsi="Arial" w:cs="Arial"/>
                <w:sz w:val="18"/>
                <w:szCs w:val="18"/>
              </w:rPr>
              <w:t>Please provide contacts details</w:t>
            </w:r>
            <w:r w:rsidR="007F7BF7">
              <w:rPr>
                <w:rFonts w:ascii="Arial" w:hAnsi="Arial" w:cs="Arial"/>
                <w:sz w:val="18"/>
                <w:szCs w:val="18"/>
              </w:rPr>
              <w:t xml:space="preserve"> as </w:t>
            </w:r>
            <w:r w:rsidRPr="009934B6">
              <w:rPr>
                <w:rFonts w:ascii="Arial" w:hAnsi="Arial" w:cs="Arial"/>
                <w:sz w:val="18"/>
                <w:szCs w:val="18"/>
              </w:rPr>
              <w:t>applicable:</w:t>
            </w:r>
          </w:p>
        </w:tc>
        <w:tc>
          <w:tcPr>
            <w:tcW w:w="6833" w:type="dxa"/>
            <w:shd w:val="clear" w:color="auto" w:fill="auto"/>
          </w:tcPr>
          <w:p w14:paraId="57211C1A" w14:textId="77777777" w:rsidR="00352DAA" w:rsidRPr="009934B6" w:rsidRDefault="00352DAA" w:rsidP="009934B6">
            <w:pPr>
              <w:shd w:val="clear" w:color="auto" w:fill="FFFFFF" w:themeFill="background1"/>
              <w:spacing w:after="0"/>
              <w:jc w:val="both"/>
              <w:rPr>
                <w:rFonts w:ascii="Arial" w:hAnsi="Arial" w:cs="Arial"/>
              </w:rPr>
            </w:pPr>
          </w:p>
        </w:tc>
      </w:tr>
    </w:tbl>
    <w:p w14:paraId="72BDE778" w14:textId="35F6BAEC" w:rsidR="00D14F1C" w:rsidRDefault="00D14F1C" w:rsidP="009934B6">
      <w:pPr>
        <w:shd w:val="clear" w:color="auto" w:fill="FFFFFF" w:themeFill="background1"/>
        <w:jc w:val="both"/>
        <w:rPr>
          <w:rFonts w:ascii="Arial" w:hAnsi="Arial" w:cs="Arial"/>
          <w:b/>
        </w:rPr>
      </w:pPr>
    </w:p>
    <w:p w14:paraId="57211C1C" w14:textId="583D665E" w:rsidR="00442D86" w:rsidRPr="009934B6" w:rsidRDefault="002A0543" w:rsidP="00881254">
      <w:pPr>
        <w:shd w:val="clear" w:color="auto" w:fill="FFFFFF" w:themeFill="background1"/>
        <w:rPr>
          <w:rFonts w:ascii="Arial" w:hAnsi="Arial" w:cs="Arial"/>
          <w:b/>
        </w:rPr>
      </w:pPr>
      <w:r w:rsidRPr="009934B6">
        <w:rPr>
          <w:rFonts w:ascii="Arial" w:hAnsi="Arial" w:cs="Arial"/>
          <w:b/>
        </w:rPr>
        <w:t>C</w:t>
      </w:r>
      <w:r w:rsidR="00E04F33" w:rsidRPr="009934B6">
        <w:rPr>
          <w:rFonts w:ascii="Arial" w:hAnsi="Arial" w:cs="Arial"/>
          <w:b/>
        </w:rPr>
        <w:t>ommunity</w:t>
      </w:r>
      <w:r w:rsidR="0002645D" w:rsidRPr="009934B6">
        <w:rPr>
          <w:rFonts w:ascii="Arial" w:hAnsi="Arial" w:cs="Arial"/>
          <w:b/>
        </w:rPr>
        <w:t xml:space="preserve"> Group</w:t>
      </w:r>
      <w:r w:rsidR="00DB4E33" w:rsidRPr="009934B6">
        <w:rPr>
          <w:rFonts w:ascii="Arial" w:hAnsi="Arial" w:cs="Arial"/>
          <w:b/>
        </w:rPr>
        <w:t xml:space="preserve"> </w:t>
      </w:r>
      <w:r w:rsidR="002B4C62" w:rsidRPr="009934B6">
        <w:rPr>
          <w:rFonts w:ascii="Arial" w:hAnsi="Arial" w:cs="Arial"/>
          <w:b/>
        </w:rPr>
        <w:t>/</w:t>
      </w:r>
      <w:r w:rsidR="00DB4E33" w:rsidRPr="009934B6">
        <w:rPr>
          <w:rFonts w:ascii="Arial" w:hAnsi="Arial" w:cs="Arial"/>
          <w:b/>
        </w:rPr>
        <w:t xml:space="preserve"> </w:t>
      </w:r>
      <w:r w:rsidR="002B4C62" w:rsidRPr="009934B6">
        <w:rPr>
          <w:rFonts w:ascii="Arial" w:hAnsi="Arial" w:cs="Arial"/>
          <w:b/>
        </w:rPr>
        <w:t>School</w:t>
      </w:r>
      <w:r w:rsidR="00751380" w:rsidRPr="009934B6">
        <w:rPr>
          <w:rFonts w:ascii="Arial" w:hAnsi="Arial" w:cs="Arial"/>
          <w:b/>
        </w:rPr>
        <w:t>/</w:t>
      </w:r>
      <w:r w:rsidR="00DB4E33" w:rsidRPr="009934B6">
        <w:rPr>
          <w:rFonts w:ascii="Arial" w:hAnsi="Arial" w:cs="Arial"/>
          <w:b/>
        </w:rPr>
        <w:t xml:space="preserve"> </w:t>
      </w:r>
      <w:r w:rsidR="00751380" w:rsidRPr="009934B6">
        <w:rPr>
          <w:rFonts w:ascii="Arial" w:hAnsi="Arial" w:cs="Arial"/>
          <w:b/>
        </w:rPr>
        <w:t>L</w:t>
      </w:r>
      <w:r w:rsidR="00DB4E33" w:rsidRPr="009934B6">
        <w:rPr>
          <w:rFonts w:ascii="Arial" w:hAnsi="Arial" w:cs="Arial"/>
          <w:b/>
        </w:rPr>
        <w:t xml:space="preserve">ocal Development Company </w:t>
      </w:r>
      <w:r w:rsidR="00E04F33" w:rsidRPr="009934B6">
        <w:rPr>
          <w:rFonts w:ascii="Arial" w:hAnsi="Arial" w:cs="Arial"/>
          <w:b/>
        </w:rPr>
        <w:t xml:space="preserve">Information </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833"/>
      </w:tblGrid>
      <w:tr w:rsidR="00147DDB" w:rsidRPr="009934B6" w14:paraId="57211C1F" w14:textId="77777777" w:rsidTr="00881254">
        <w:trPr>
          <w:jc w:val="center"/>
        </w:trPr>
        <w:tc>
          <w:tcPr>
            <w:tcW w:w="4083" w:type="dxa"/>
            <w:shd w:val="clear" w:color="auto" w:fill="FFFFFF" w:themeFill="background1"/>
          </w:tcPr>
          <w:p w14:paraId="57211C1D" w14:textId="4CC69E90" w:rsidR="00442D86" w:rsidRPr="009934B6" w:rsidRDefault="00BB558B" w:rsidP="009934B6">
            <w:pPr>
              <w:shd w:val="clear" w:color="auto" w:fill="FFFFFF" w:themeFill="background1"/>
              <w:jc w:val="both"/>
              <w:rPr>
                <w:rFonts w:ascii="Arial" w:hAnsi="Arial" w:cs="Arial"/>
                <w:b/>
              </w:rPr>
            </w:pPr>
            <w:r w:rsidRPr="009934B6">
              <w:rPr>
                <w:rFonts w:ascii="Arial" w:hAnsi="Arial" w:cs="Arial"/>
                <w:b/>
              </w:rPr>
              <w:t>Group</w:t>
            </w:r>
            <w:r w:rsidR="00442D86" w:rsidRPr="009934B6">
              <w:rPr>
                <w:rFonts w:ascii="Arial" w:hAnsi="Arial" w:cs="Arial"/>
                <w:b/>
              </w:rPr>
              <w:t xml:space="preserve"> Name:</w:t>
            </w:r>
          </w:p>
        </w:tc>
        <w:tc>
          <w:tcPr>
            <w:tcW w:w="6833" w:type="dxa"/>
            <w:shd w:val="clear" w:color="auto" w:fill="auto"/>
          </w:tcPr>
          <w:p w14:paraId="57211C1E" w14:textId="77777777" w:rsidR="00442D86" w:rsidRPr="009934B6" w:rsidRDefault="00442D86" w:rsidP="009934B6">
            <w:pPr>
              <w:shd w:val="clear" w:color="auto" w:fill="FFFFFF" w:themeFill="background1"/>
              <w:jc w:val="both"/>
              <w:rPr>
                <w:rFonts w:ascii="Arial" w:hAnsi="Arial" w:cs="Arial"/>
                <w:b/>
              </w:rPr>
            </w:pPr>
          </w:p>
        </w:tc>
      </w:tr>
      <w:tr w:rsidR="00147DDB" w:rsidRPr="009934B6" w14:paraId="57211C22" w14:textId="77777777" w:rsidTr="00881254">
        <w:trPr>
          <w:jc w:val="center"/>
        </w:trPr>
        <w:tc>
          <w:tcPr>
            <w:tcW w:w="4083" w:type="dxa"/>
            <w:shd w:val="clear" w:color="auto" w:fill="FFFFFF" w:themeFill="background1"/>
          </w:tcPr>
          <w:p w14:paraId="57211C20" w14:textId="363CC731" w:rsidR="00442D86" w:rsidRPr="009934B6" w:rsidRDefault="00442D86" w:rsidP="009934B6">
            <w:pPr>
              <w:shd w:val="clear" w:color="auto" w:fill="FFFFFF" w:themeFill="background1"/>
              <w:jc w:val="both"/>
              <w:rPr>
                <w:rFonts w:ascii="Arial" w:hAnsi="Arial" w:cs="Arial"/>
                <w:b/>
              </w:rPr>
            </w:pPr>
            <w:r w:rsidRPr="009934B6">
              <w:rPr>
                <w:rFonts w:ascii="Arial" w:hAnsi="Arial" w:cs="Arial"/>
                <w:b/>
              </w:rPr>
              <w:t>Contact Person</w:t>
            </w:r>
            <w:r w:rsidR="00202419" w:rsidRPr="009934B6">
              <w:rPr>
                <w:rFonts w:ascii="Arial" w:hAnsi="Arial" w:cs="Arial"/>
                <w:b/>
              </w:rPr>
              <w:t xml:space="preserve"> and </w:t>
            </w:r>
            <w:r w:rsidR="00356527" w:rsidRPr="009934B6">
              <w:rPr>
                <w:rFonts w:ascii="Arial" w:hAnsi="Arial" w:cs="Arial"/>
                <w:b/>
              </w:rPr>
              <w:t>Position H</w:t>
            </w:r>
            <w:r w:rsidR="00202419" w:rsidRPr="009934B6">
              <w:rPr>
                <w:rFonts w:ascii="Arial" w:hAnsi="Arial" w:cs="Arial"/>
                <w:b/>
              </w:rPr>
              <w:t>eld</w:t>
            </w:r>
            <w:r w:rsidRPr="009934B6">
              <w:rPr>
                <w:rFonts w:ascii="Arial" w:hAnsi="Arial" w:cs="Arial"/>
                <w:b/>
              </w:rPr>
              <w:t>:</w:t>
            </w:r>
          </w:p>
        </w:tc>
        <w:tc>
          <w:tcPr>
            <w:tcW w:w="6833" w:type="dxa"/>
            <w:shd w:val="clear" w:color="auto" w:fill="auto"/>
          </w:tcPr>
          <w:p w14:paraId="57211C21" w14:textId="77777777" w:rsidR="00442D86" w:rsidRPr="009934B6" w:rsidRDefault="00442D86" w:rsidP="009934B6">
            <w:pPr>
              <w:shd w:val="clear" w:color="auto" w:fill="FFFFFF" w:themeFill="background1"/>
              <w:jc w:val="both"/>
              <w:rPr>
                <w:rFonts w:ascii="Arial" w:hAnsi="Arial" w:cs="Arial"/>
                <w:b/>
              </w:rPr>
            </w:pPr>
          </w:p>
        </w:tc>
      </w:tr>
      <w:tr w:rsidR="00147DDB" w:rsidRPr="009934B6" w14:paraId="57211C26" w14:textId="77777777" w:rsidTr="00881254">
        <w:trPr>
          <w:jc w:val="center"/>
        </w:trPr>
        <w:tc>
          <w:tcPr>
            <w:tcW w:w="4083" w:type="dxa"/>
            <w:shd w:val="clear" w:color="auto" w:fill="FFFFFF" w:themeFill="background1"/>
          </w:tcPr>
          <w:p w14:paraId="57211C23" w14:textId="6CB9555E" w:rsidR="00442D86" w:rsidRPr="009934B6" w:rsidRDefault="00442D86" w:rsidP="009934B6">
            <w:pPr>
              <w:shd w:val="clear" w:color="auto" w:fill="FFFFFF" w:themeFill="background1"/>
              <w:jc w:val="both"/>
              <w:rPr>
                <w:rFonts w:ascii="Arial" w:hAnsi="Arial" w:cs="Arial"/>
                <w:b/>
              </w:rPr>
            </w:pPr>
            <w:r w:rsidRPr="009934B6">
              <w:rPr>
                <w:rFonts w:ascii="Arial" w:hAnsi="Arial" w:cs="Arial"/>
                <w:b/>
              </w:rPr>
              <w:t>Address:</w:t>
            </w:r>
          </w:p>
          <w:p w14:paraId="57211C24" w14:textId="77777777" w:rsidR="00E04F33" w:rsidRPr="009934B6" w:rsidRDefault="00E04F33" w:rsidP="009934B6">
            <w:pPr>
              <w:shd w:val="clear" w:color="auto" w:fill="FFFFFF" w:themeFill="background1"/>
              <w:jc w:val="both"/>
              <w:rPr>
                <w:rFonts w:ascii="Arial" w:hAnsi="Arial" w:cs="Arial"/>
                <w:b/>
              </w:rPr>
            </w:pPr>
          </w:p>
        </w:tc>
        <w:tc>
          <w:tcPr>
            <w:tcW w:w="6833" w:type="dxa"/>
            <w:shd w:val="clear" w:color="auto" w:fill="auto"/>
          </w:tcPr>
          <w:p w14:paraId="57211C25" w14:textId="77777777" w:rsidR="00442D86" w:rsidRPr="009934B6" w:rsidRDefault="00442D86" w:rsidP="009934B6">
            <w:pPr>
              <w:shd w:val="clear" w:color="auto" w:fill="FFFFFF" w:themeFill="background1"/>
              <w:jc w:val="both"/>
              <w:rPr>
                <w:rFonts w:ascii="Arial" w:hAnsi="Arial" w:cs="Arial"/>
                <w:b/>
              </w:rPr>
            </w:pPr>
          </w:p>
        </w:tc>
      </w:tr>
      <w:tr w:rsidR="00147DDB" w:rsidRPr="009934B6" w14:paraId="57211C29" w14:textId="77777777" w:rsidTr="00881254">
        <w:trPr>
          <w:jc w:val="center"/>
        </w:trPr>
        <w:tc>
          <w:tcPr>
            <w:tcW w:w="4083" w:type="dxa"/>
            <w:shd w:val="clear" w:color="auto" w:fill="FFFFFF" w:themeFill="background1"/>
          </w:tcPr>
          <w:p w14:paraId="57211C27" w14:textId="1F7B9219" w:rsidR="00442D86" w:rsidRPr="009934B6" w:rsidRDefault="00442D86" w:rsidP="009934B6">
            <w:pPr>
              <w:shd w:val="clear" w:color="auto" w:fill="FFFFFF" w:themeFill="background1"/>
              <w:jc w:val="both"/>
              <w:rPr>
                <w:rFonts w:ascii="Arial" w:hAnsi="Arial" w:cs="Arial"/>
                <w:b/>
              </w:rPr>
            </w:pPr>
            <w:r w:rsidRPr="009934B6">
              <w:rPr>
                <w:rFonts w:ascii="Arial" w:hAnsi="Arial" w:cs="Arial"/>
                <w:b/>
              </w:rPr>
              <w:t>Email:</w:t>
            </w:r>
          </w:p>
        </w:tc>
        <w:tc>
          <w:tcPr>
            <w:tcW w:w="6833" w:type="dxa"/>
            <w:shd w:val="clear" w:color="auto" w:fill="auto"/>
          </w:tcPr>
          <w:p w14:paraId="57211C28" w14:textId="77777777" w:rsidR="00442D86" w:rsidRPr="009934B6" w:rsidRDefault="00442D86" w:rsidP="009934B6">
            <w:pPr>
              <w:shd w:val="clear" w:color="auto" w:fill="FFFFFF" w:themeFill="background1"/>
              <w:jc w:val="both"/>
              <w:rPr>
                <w:rFonts w:ascii="Arial" w:hAnsi="Arial" w:cs="Arial"/>
                <w:b/>
              </w:rPr>
            </w:pPr>
          </w:p>
        </w:tc>
      </w:tr>
      <w:tr w:rsidR="00147DDB" w:rsidRPr="009934B6" w14:paraId="57211C2C" w14:textId="77777777" w:rsidTr="00881254">
        <w:trPr>
          <w:jc w:val="center"/>
        </w:trPr>
        <w:tc>
          <w:tcPr>
            <w:tcW w:w="4083" w:type="dxa"/>
            <w:shd w:val="clear" w:color="auto" w:fill="FFFFFF" w:themeFill="background1"/>
          </w:tcPr>
          <w:p w14:paraId="57211C2A" w14:textId="130A4B90" w:rsidR="00442D86" w:rsidRPr="009934B6" w:rsidRDefault="00442D86" w:rsidP="009934B6">
            <w:pPr>
              <w:shd w:val="clear" w:color="auto" w:fill="FFFFFF" w:themeFill="background1"/>
              <w:jc w:val="both"/>
              <w:rPr>
                <w:rFonts w:ascii="Arial" w:hAnsi="Arial" w:cs="Arial"/>
                <w:b/>
              </w:rPr>
            </w:pPr>
            <w:r w:rsidRPr="009934B6">
              <w:rPr>
                <w:rFonts w:ascii="Arial" w:hAnsi="Arial" w:cs="Arial"/>
                <w:b/>
              </w:rPr>
              <w:t>Telephone</w:t>
            </w:r>
            <w:r w:rsidR="004225AE" w:rsidRPr="009934B6">
              <w:rPr>
                <w:rFonts w:ascii="Arial" w:hAnsi="Arial" w:cs="Arial"/>
                <w:b/>
              </w:rPr>
              <w:t xml:space="preserve"> No.</w:t>
            </w:r>
            <w:r w:rsidRPr="009934B6">
              <w:rPr>
                <w:rFonts w:ascii="Arial" w:hAnsi="Arial" w:cs="Arial"/>
                <w:b/>
              </w:rPr>
              <w:t>:</w:t>
            </w:r>
          </w:p>
        </w:tc>
        <w:tc>
          <w:tcPr>
            <w:tcW w:w="6833" w:type="dxa"/>
            <w:shd w:val="clear" w:color="auto" w:fill="auto"/>
          </w:tcPr>
          <w:p w14:paraId="57211C2B" w14:textId="77777777" w:rsidR="00442D86" w:rsidRPr="009934B6" w:rsidRDefault="00442D86" w:rsidP="009934B6">
            <w:pPr>
              <w:shd w:val="clear" w:color="auto" w:fill="FFFFFF" w:themeFill="background1"/>
              <w:jc w:val="both"/>
              <w:rPr>
                <w:rFonts w:ascii="Arial" w:hAnsi="Arial" w:cs="Arial"/>
                <w:b/>
              </w:rPr>
            </w:pPr>
          </w:p>
        </w:tc>
      </w:tr>
    </w:tbl>
    <w:p w14:paraId="0AF52A5D" w14:textId="6E90894A" w:rsidR="00AF4F44" w:rsidRDefault="00AF4F44" w:rsidP="009934B6">
      <w:pPr>
        <w:shd w:val="clear" w:color="auto" w:fill="FFFFFF" w:themeFill="background1"/>
        <w:jc w:val="both"/>
        <w:rPr>
          <w:rFonts w:ascii="Arial" w:hAnsi="Arial" w:cs="Arial"/>
          <w:b/>
        </w:rPr>
      </w:pPr>
    </w:p>
    <w:p w14:paraId="7A253770" w14:textId="77777777" w:rsidR="00265578" w:rsidRPr="00265578" w:rsidRDefault="00265578" w:rsidP="00265578">
      <w:pPr>
        <w:pStyle w:val="Heading2"/>
        <w:rPr>
          <w:rFonts w:ascii="Arial" w:hAnsi="Arial" w:cs="Arial"/>
        </w:rPr>
      </w:pPr>
      <w:r w:rsidRPr="00265578">
        <w:rPr>
          <w:rFonts w:ascii="Arial" w:hAnsi="Arial" w:cs="Arial"/>
        </w:rPr>
        <w:t>How much funding are you applying for? Tick one of the below options.</w:t>
      </w:r>
    </w:p>
    <w:p w14:paraId="00CCAED7" w14:textId="77777777" w:rsidR="00265578" w:rsidRPr="00265578" w:rsidRDefault="00265578" w:rsidP="00265578"/>
    <w:p w14:paraId="02CF15E3" w14:textId="4AD052F0" w:rsidR="00265578" w:rsidRPr="00265578" w:rsidRDefault="003A0D3A" w:rsidP="00265578">
      <w:pPr>
        <w:pStyle w:val="Heading2"/>
        <w:ind w:left="1440"/>
        <w:rPr>
          <w:rFonts w:ascii="Arial" w:hAnsi="Arial" w:cs="Arial"/>
          <w:b w:val="0"/>
        </w:rPr>
      </w:pPr>
      <w:sdt>
        <w:sdtPr>
          <w:rPr>
            <w:rFonts w:ascii="Arial" w:hAnsi="Arial" w:cs="Arial"/>
            <w:b w:val="0"/>
            <w:bCs w:val="0"/>
            <w:lang w:eastAsia="en-IE"/>
          </w:rPr>
          <w:id w:val="287255663"/>
          <w14:checkbox>
            <w14:checked w14:val="0"/>
            <w14:checkedState w14:val="2612" w14:font="MS Gothic"/>
            <w14:uncheckedState w14:val="2610" w14:font="MS Gothic"/>
          </w14:checkbox>
        </w:sdtPr>
        <w:sdtEndPr/>
        <w:sdtContent>
          <w:r w:rsidR="00265578" w:rsidRPr="00265578">
            <w:rPr>
              <w:rFonts w:ascii="MS Gothic" w:eastAsia="MS Gothic" w:hAnsi="MS Gothic" w:cs="Arial" w:hint="eastAsia"/>
              <w:b w:val="0"/>
              <w:bCs w:val="0"/>
              <w:lang w:eastAsia="en-IE"/>
            </w:rPr>
            <w:t>☐</w:t>
          </w:r>
        </w:sdtContent>
      </w:sdt>
      <w:r w:rsidR="00265578" w:rsidRPr="00265578">
        <w:rPr>
          <w:rFonts w:ascii="Arial" w:hAnsi="Arial" w:cs="Arial"/>
          <w:b w:val="0"/>
        </w:rPr>
        <w:t xml:space="preserve"> </w:t>
      </w:r>
      <w:r w:rsidR="00265578" w:rsidRPr="00265578">
        <w:rPr>
          <w:rFonts w:ascii="Arial" w:hAnsi="Arial" w:cs="Arial"/>
          <w:b w:val="0"/>
        </w:rPr>
        <w:tab/>
        <w:t xml:space="preserve">Grant of </w:t>
      </w:r>
      <w:r w:rsidR="00265578" w:rsidRPr="00265578">
        <w:rPr>
          <w:rFonts w:ascii="Arial" w:hAnsi="Arial" w:cs="Arial"/>
        </w:rPr>
        <w:t>€65,000</w:t>
      </w:r>
      <w:r w:rsidR="00265578" w:rsidRPr="00265578">
        <w:rPr>
          <w:rFonts w:ascii="Arial" w:hAnsi="Arial" w:cs="Arial"/>
          <w:b w:val="0"/>
        </w:rPr>
        <w:t xml:space="preserve"> or less</w:t>
      </w:r>
    </w:p>
    <w:p w14:paraId="35EC0552" w14:textId="6413962B" w:rsidR="00265578" w:rsidRPr="00265578" w:rsidRDefault="003A0D3A" w:rsidP="00265578">
      <w:pPr>
        <w:pStyle w:val="Heading2"/>
        <w:ind w:left="1440"/>
        <w:rPr>
          <w:rFonts w:ascii="Arial" w:hAnsi="Arial" w:cs="Arial"/>
          <w:b w:val="0"/>
          <w:bCs w:val="0"/>
        </w:rPr>
      </w:pPr>
      <w:sdt>
        <w:sdtPr>
          <w:rPr>
            <w:rFonts w:ascii="Arial" w:hAnsi="Arial" w:cs="Arial"/>
            <w:b w:val="0"/>
            <w:bCs w:val="0"/>
            <w:lang w:eastAsia="en-IE"/>
          </w:rPr>
          <w:id w:val="-221441328"/>
          <w14:checkbox>
            <w14:checked w14:val="0"/>
            <w14:checkedState w14:val="2612" w14:font="MS Gothic"/>
            <w14:uncheckedState w14:val="2610" w14:font="MS Gothic"/>
          </w14:checkbox>
        </w:sdtPr>
        <w:sdtEndPr/>
        <w:sdtContent>
          <w:r w:rsidR="00265578" w:rsidRPr="00265578">
            <w:rPr>
              <w:rFonts w:ascii="MS Gothic" w:eastAsia="MS Gothic" w:hAnsi="MS Gothic" w:cs="Arial" w:hint="eastAsia"/>
              <w:b w:val="0"/>
              <w:bCs w:val="0"/>
              <w:lang w:eastAsia="en-IE"/>
            </w:rPr>
            <w:t>☐</w:t>
          </w:r>
        </w:sdtContent>
      </w:sdt>
      <w:r w:rsidR="00265578" w:rsidRPr="00265578">
        <w:rPr>
          <w:rFonts w:ascii="Arial" w:hAnsi="Arial" w:cs="Arial"/>
          <w:b w:val="0"/>
          <w:bCs w:val="0"/>
        </w:rPr>
        <w:t xml:space="preserve"> </w:t>
      </w:r>
      <w:r w:rsidR="00265578" w:rsidRPr="00265578">
        <w:rPr>
          <w:rFonts w:ascii="Arial" w:hAnsi="Arial" w:cs="Arial"/>
          <w:b w:val="0"/>
          <w:bCs w:val="0"/>
        </w:rPr>
        <w:tab/>
        <w:t xml:space="preserve">Grant in excess of €65,000 to a </w:t>
      </w:r>
      <w:r w:rsidR="00265578" w:rsidRPr="00265578">
        <w:rPr>
          <w:rFonts w:ascii="Arial" w:hAnsi="Arial" w:cs="Arial"/>
          <w:b w:val="0"/>
          <w:bCs w:val="0"/>
          <w:u w:val="single"/>
        </w:rPr>
        <w:t>maximum</w:t>
      </w:r>
      <w:r w:rsidR="00265578" w:rsidRPr="00265578">
        <w:rPr>
          <w:rFonts w:ascii="Arial" w:hAnsi="Arial" w:cs="Arial"/>
          <w:b w:val="0"/>
          <w:bCs w:val="0"/>
        </w:rPr>
        <w:t xml:space="preserve"> of </w:t>
      </w:r>
      <w:r w:rsidR="00265578" w:rsidRPr="00265578">
        <w:rPr>
          <w:rFonts w:ascii="Arial" w:hAnsi="Arial" w:cs="Arial"/>
          <w:bCs w:val="0"/>
        </w:rPr>
        <w:t>€100,000</w:t>
      </w:r>
    </w:p>
    <w:p w14:paraId="2C55759A" w14:textId="7522433D" w:rsidR="00723570" w:rsidRDefault="00723570" w:rsidP="009934B6">
      <w:pPr>
        <w:shd w:val="clear" w:color="auto" w:fill="FFFFFF" w:themeFill="background1"/>
        <w:jc w:val="both"/>
        <w:rPr>
          <w:rFonts w:ascii="Arial" w:hAnsi="Arial" w:cs="Arial"/>
          <w:b/>
        </w:rPr>
      </w:pPr>
    </w:p>
    <w:p w14:paraId="22BD3ED6" w14:textId="11085DD2" w:rsidR="00723570" w:rsidRDefault="00723570" w:rsidP="009934B6">
      <w:pPr>
        <w:shd w:val="clear" w:color="auto" w:fill="FFFFFF" w:themeFill="background1"/>
        <w:jc w:val="both"/>
        <w:rPr>
          <w:rFonts w:ascii="Arial" w:hAnsi="Arial" w:cs="Arial"/>
          <w:b/>
        </w:rPr>
      </w:pPr>
      <w:ins w:id="3" w:author="Coughlan, Aisling" w:date="2025-04-08T13:43:00Z">
        <w:r>
          <w:rPr>
            <w:rFonts w:ascii="Arial" w:hAnsi="Arial" w:cs="Arial"/>
            <w:noProof/>
            <w:sz w:val="24"/>
            <w:szCs w:val="24"/>
            <w:lang w:eastAsia="en-IE"/>
          </w:rPr>
          <w:lastRenderedPageBreak/>
          <w:drawing>
            <wp:anchor distT="0" distB="0" distL="114300" distR="114300" simplePos="0" relativeHeight="251670528" behindDoc="0" locked="0" layoutInCell="1" allowOverlap="1" wp14:anchorId="0460D336" wp14:editId="0C72567F">
              <wp:simplePos x="0" y="0"/>
              <wp:positionH relativeFrom="column">
                <wp:posOffset>4791075</wp:posOffset>
              </wp:positionH>
              <wp:positionV relativeFrom="paragraph">
                <wp:posOffset>74930</wp:posOffset>
              </wp:positionV>
              <wp:extent cx="1876425" cy="661035"/>
              <wp:effectExtent l="0" t="0" r="9525"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merick City and County Council Colour Logo hi-res JPEG versio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76425" cy="661035"/>
                      </a:xfrm>
                      <a:prstGeom prst="rect">
                        <a:avLst/>
                      </a:prstGeom>
                    </pic:spPr>
                  </pic:pic>
                </a:graphicData>
              </a:graphic>
              <wp14:sizeRelH relativeFrom="margin">
                <wp14:pctWidth>0</wp14:pctWidth>
              </wp14:sizeRelH>
              <wp14:sizeRelV relativeFrom="margin">
                <wp14:pctHeight>0</wp14:pctHeight>
              </wp14:sizeRelV>
            </wp:anchor>
          </w:drawing>
        </w:r>
      </w:ins>
      <w:ins w:id="4" w:author="Coughlan, Aisling" w:date="2025-04-08T13:44:00Z">
        <w:r w:rsidRPr="009934B6">
          <w:rPr>
            <w:noProof/>
            <w:lang w:eastAsia="en-IE"/>
          </w:rPr>
          <w:drawing>
            <wp:anchor distT="0" distB="0" distL="114300" distR="114300" simplePos="0" relativeHeight="251668480" behindDoc="0" locked="0" layoutInCell="1" allowOverlap="1" wp14:anchorId="420201B3" wp14:editId="62A3CA86">
              <wp:simplePos x="0" y="0"/>
              <wp:positionH relativeFrom="column">
                <wp:posOffset>3127375</wp:posOffset>
              </wp:positionH>
              <wp:positionV relativeFrom="paragraph">
                <wp:posOffset>1270</wp:posOffset>
              </wp:positionV>
              <wp:extent cx="1518920" cy="86360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920" cy="863600"/>
                      </a:xfrm>
                      <a:prstGeom prst="rect">
                        <a:avLst/>
                      </a:prstGeom>
                      <a:noFill/>
                      <a:ln>
                        <a:noFill/>
                      </a:ln>
                    </pic:spPr>
                  </pic:pic>
                </a:graphicData>
              </a:graphic>
            </wp:anchor>
          </w:drawing>
        </w:r>
      </w:ins>
      <w:r w:rsidRPr="009934B6">
        <w:rPr>
          <w:rFonts w:ascii="Arial" w:hAnsi="Arial" w:cs="Arial"/>
          <w:b/>
          <w:noProof/>
          <w:sz w:val="24"/>
          <w:szCs w:val="24"/>
          <w:lang w:eastAsia="en-IE"/>
        </w:rPr>
        <w:drawing>
          <wp:anchor distT="0" distB="0" distL="114300" distR="114300" simplePos="0" relativeHeight="251666432" behindDoc="0" locked="0" layoutInCell="1" allowOverlap="1" wp14:anchorId="195586A6" wp14:editId="1AD0D858">
            <wp:simplePos x="0" y="0"/>
            <wp:positionH relativeFrom="column">
              <wp:posOffset>1381760</wp:posOffset>
            </wp:positionH>
            <wp:positionV relativeFrom="paragraph">
              <wp:posOffset>0</wp:posOffset>
            </wp:positionV>
            <wp:extent cx="1745615" cy="791845"/>
            <wp:effectExtent l="0" t="0" r="6985"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5615" cy="791845"/>
                    </a:xfrm>
                    <a:prstGeom prst="rect">
                      <a:avLst/>
                    </a:prstGeom>
                    <a:noFill/>
                    <a:ln>
                      <a:noFill/>
                    </a:ln>
                  </pic:spPr>
                </pic:pic>
              </a:graphicData>
            </a:graphic>
          </wp:anchor>
        </w:drawing>
      </w:r>
      <w:r w:rsidRPr="008F4B8A">
        <w:rPr>
          <w:noProof/>
          <w:szCs w:val="24"/>
          <w:lang w:eastAsia="en-IE"/>
        </w:rPr>
        <w:drawing>
          <wp:anchor distT="0" distB="0" distL="114300" distR="114300" simplePos="0" relativeHeight="251664384" behindDoc="0" locked="0" layoutInCell="1" allowOverlap="1" wp14:anchorId="4B890CA5" wp14:editId="015B1713">
            <wp:simplePos x="0" y="0"/>
            <wp:positionH relativeFrom="column">
              <wp:posOffset>-533400</wp:posOffset>
            </wp:positionH>
            <wp:positionV relativeFrom="paragraph">
              <wp:posOffset>73025</wp:posOffset>
            </wp:positionV>
            <wp:extent cx="2134235" cy="791845"/>
            <wp:effectExtent l="0" t="0" r="0" b="0"/>
            <wp:wrapSquare wrapText="bothSides"/>
            <wp:docPr id="4" name="Picture 4" descr="Community_MARK_MASTER_Std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_MARK_MASTER_Std_Colou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4235" cy="791845"/>
                    </a:xfrm>
                    <a:prstGeom prst="rect">
                      <a:avLst/>
                    </a:prstGeom>
                    <a:noFill/>
                    <a:ln>
                      <a:noFill/>
                    </a:ln>
                  </pic:spPr>
                </pic:pic>
              </a:graphicData>
            </a:graphic>
          </wp:anchor>
        </w:drawing>
      </w:r>
    </w:p>
    <w:p w14:paraId="71F345EE" w14:textId="52FD9FEB" w:rsidR="00BA420E" w:rsidRDefault="00BA420E" w:rsidP="009934B6">
      <w:pPr>
        <w:shd w:val="clear" w:color="auto" w:fill="FFFFFF" w:themeFill="background1"/>
        <w:jc w:val="both"/>
        <w:rPr>
          <w:rFonts w:ascii="Arial" w:hAnsi="Arial" w:cs="Arial"/>
          <w:b/>
        </w:rPr>
      </w:pPr>
    </w:p>
    <w:tbl>
      <w:tblPr>
        <w:tblStyle w:val="TableGrid"/>
        <w:tblW w:w="9771" w:type="dxa"/>
        <w:jc w:val="center"/>
        <w:tblLook w:val="04A0" w:firstRow="1" w:lastRow="0" w:firstColumn="1" w:lastColumn="0" w:noHBand="0" w:noVBand="1"/>
      </w:tblPr>
      <w:tblGrid>
        <w:gridCol w:w="8881"/>
        <w:gridCol w:w="890"/>
      </w:tblGrid>
      <w:tr w:rsidR="001830B1" w14:paraId="30362167" w14:textId="77777777" w:rsidTr="00BA420E">
        <w:trPr>
          <w:trHeight w:val="742"/>
          <w:jc w:val="center"/>
        </w:trPr>
        <w:tc>
          <w:tcPr>
            <w:tcW w:w="9771" w:type="dxa"/>
            <w:gridSpan w:val="2"/>
          </w:tcPr>
          <w:p w14:paraId="086545DF" w14:textId="0DDE5B24" w:rsidR="001830B1" w:rsidRPr="001830B1" w:rsidRDefault="001830B1" w:rsidP="001830B1">
            <w:pPr>
              <w:jc w:val="center"/>
              <w:rPr>
                <w:rFonts w:ascii="Arial" w:hAnsi="Arial" w:cs="Arial"/>
                <w:b/>
                <w:u w:val="single"/>
              </w:rPr>
            </w:pPr>
            <w:r w:rsidRPr="001830B1">
              <w:rPr>
                <w:rFonts w:ascii="Arial" w:hAnsi="Arial" w:cs="Arial"/>
                <w:b/>
                <w:u w:val="single"/>
              </w:rPr>
              <w:t>Application Form Checklist:</w:t>
            </w:r>
          </w:p>
        </w:tc>
      </w:tr>
      <w:tr w:rsidR="001830B1" w14:paraId="3051EAEC" w14:textId="77777777" w:rsidTr="00BA420E">
        <w:trPr>
          <w:trHeight w:val="811"/>
          <w:jc w:val="center"/>
        </w:trPr>
        <w:tc>
          <w:tcPr>
            <w:tcW w:w="8881" w:type="dxa"/>
          </w:tcPr>
          <w:p w14:paraId="27AC3866" w14:textId="200AA60C" w:rsidR="001830B1" w:rsidRDefault="00076483" w:rsidP="001830B1">
            <w:pPr>
              <w:shd w:val="clear" w:color="auto" w:fill="FFFFFF" w:themeFill="background1"/>
              <w:jc w:val="both"/>
              <w:rPr>
                <w:rFonts w:ascii="Arial" w:hAnsi="Arial" w:cs="Arial"/>
                <w:b/>
              </w:rPr>
            </w:pPr>
            <w:r>
              <w:rPr>
                <w:rFonts w:ascii="Arial" w:hAnsi="Arial" w:cs="Arial"/>
                <w:b/>
              </w:rPr>
              <w:t>Application Form completed in f</w:t>
            </w:r>
            <w:r w:rsidR="001830B1">
              <w:rPr>
                <w:rFonts w:ascii="Arial" w:hAnsi="Arial" w:cs="Arial"/>
                <w:b/>
              </w:rPr>
              <w:t>ull</w:t>
            </w:r>
          </w:p>
        </w:tc>
        <w:sdt>
          <w:sdtPr>
            <w:rPr>
              <w:rFonts w:ascii="Arial" w:hAnsi="Arial" w:cs="Arial"/>
              <w:b/>
            </w:rPr>
            <w:id w:val="-180436817"/>
            <w14:checkbox>
              <w14:checked w14:val="0"/>
              <w14:checkedState w14:val="2612" w14:font="MS Gothic"/>
              <w14:uncheckedState w14:val="2610" w14:font="MS Gothic"/>
            </w14:checkbox>
          </w:sdtPr>
          <w:sdtEndPr/>
          <w:sdtContent>
            <w:tc>
              <w:tcPr>
                <w:tcW w:w="890" w:type="dxa"/>
              </w:tcPr>
              <w:p w14:paraId="14FC5B94" w14:textId="0762E27A" w:rsidR="001830B1" w:rsidRDefault="00CB24AD" w:rsidP="00CB24AD">
                <w:pPr>
                  <w:jc w:val="center"/>
                  <w:rPr>
                    <w:rFonts w:ascii="Arial" w:hAnsi="Arial" w:cs="Arial"/>
                    <w:b/>
                  </w:rPr>
                </w:pPr>
                <w:r>
                  <w:rPr>
                    <w:rFonts w:ascii="MS Gothic" w:eastAsia="MS Gothic" w:hAnsi="MS Gothic" w:cs="Arial" w:hint="eastAsia"/>
                    <w:b/>
                  </w:rPr>
                  <w:t>☐</w:t>
                </w:r>
              </w:p>
            </w:tc>
          </w:sdtContent>
        </w:sdt>
      </w:tr>
      <w:tr w:rsidR="00CB24AD" w14:paraId="2D5C8A16" w14:textId="77777777" w:rsidTr="00BA420E">
        <w:trPr>
          <w:trHeight w:val="811"/>
          <w:jc w:val="center"/>
        </w:trPr>
        <w:tc>
          <w:tcPr>
            <w:tcW w:w="8881" w:type="dxa"/>
          </w:tcPr>
          <w:p w14:paraId="5BDB25C0" w14:textId="1334306E" w:rsidR="00CB24AD" w:rsidRDefault="00265578" w:rsidP="001830B1">
            <w:pPr>
              <w:shd w:val="clear" w:color="auto" w:fill="FFFFFF" w:themeFill="background1"/>
              <w:jc w:val="both"/>
              <w:rPr>
                <w:rFonts w:ascii="Arial" w:hAnsi="Arial" w:cs="Arial"/>
                <w:b/>
              </w:rPr>
            </w:pPr>
            <w:r>
              <w:rPr>
                <w:rFonts w:ascii="Arial" w:hAnsi="Arial" w:cs="Arial"/>
                <w:b/>
              </w:rPr>
              <w:t>Project based in a CLÁR</w:t>
            </w:r>
            <w:r w:rsidR="00CB24AD">
              <w:rPr>
                <w:rFonts w:ascii="Arial" w:hAnsi="Arial" w:cs="Arial"/>
                <w:b/>
              </w:rPr>
              <w:t xml:space="preserve"> area</w:t>
            </w:r>
          </w:p>
        </w:tc>
        <w:sdt>
          <w:sdtPr>
            <w:rPr>
              <w:rFonts w:ascii="Arial" w:hAnsi="Arial" w:cs="Arial"/>
              <w:b/>
            </w:rPr>
            <w:id w:val="1543943034"/>
            <w14:checkbox>
              <w14:checked w14:val="0"/>
              <w14:checkedState w14:val="2612" w14:font="MS Gothic"/>
              <w14:uncheckedState w14:val="2610" w14:font="MS Gothic"/>
            </w14:checkbox>
          </w:sdtPr>
          <w:sdtEndPr/>
          <w:sdtContent>
            <w:tc>
              <w:tcPr>
                <w:tcW w:w="890" w:type="dxa"/>
              </w:tcPr>
              <w:p w14:paraId="01441EC1" w14:textId="51E826B0" w:rsidR="00CB24AD" w:rsidRDefault="00CB24AD" w:rsidP="00CB24AD">
                <w:pPr>
                  <w:jc w:val="center"/>
                  <w:rPr>
                    <w:rFonts w:ascii="Arial" w:hAnsi="Arial" w:cs="Arial"/>
                    <w:b/>
                  </w:rPr>
                </w:pPr>
                <w:r>
                  <w:rPr>
                    <w:rFonts w:ascii="MS Gothic" w:eastAsia="MS Gothic" w:hAnsi="MS Gothic" w:cs="Arial" w:hint="eastAsia"/>
                    <w:b/>
                  </w:rPr>
                  <w:t>☐</w:t>
                </w:r>
              </w:p>
            </w:tc>
          </w:sdtContent>
        </w:sdt>
      </w:tr>
      <w:tr w:rsidR="001830B1" w14:paraId="4C671E6A" w14:textId="77777777" w:rsidTr="00BA420E">
        <w:trPr>
          <w:trHeight w:val="811"/>
          <w:jc w:val="center"/>
        </w:trPr>
        <w:tc>
          <w:tcPr>
            <w:tcW w:w="8881" w:type="dxa"/>
          </w:tcPr>
          <w:p w14:paraId="51AE3560" w14:textId="29ADA79B" w:rsidR="001830B1" w:rsidRDefault="001830B1" w:rsidP="001830B1">
            <w:pPr>
              <w:shd w:val="clear" w:color="auto" w:fill="FFFFFF" w:themeFill="background1"/>
              <w:jc w:val="both"/>
              <w:rPr>
                <w:rFonts w:ascii="Arial" w:hAnsi="Arial" w:cs="Arial"/>
                <w:b/>
              </w:rPr>
            </w:pPr>
            <w:r>
              <w:rPr>
                <w:rFonts w:ascii="Arial" w:hAnsi="Arial" w:cs="Arial"/>
                <w:b/>
              </w:rPr>
              <w:t xml:space="preserve">Itemised Quotation </w:t>
            </w:r>
            <w:r w:rsidR="00265578">
              <w:rPr>
                <w:rFonts w:ascii="Arial" w:hAnsi="Arial" w:cs="Arial"/>
                <w:b/>
              </w:rPr>
              <w:t xml:space="preserve">for all project elements </w:t>
            </w:r>
          </w:p>
        </w:tc>
        <w:sdt>
          <w:sdtPr>
            <w:rPr>
              <w:rFonts w:ascii="Arial" w:hAnsi="Arial" w:cs="Arial"/>
              <w:b/>
            </w:rPr>
            <w:id w:val="-2052904212"/>
            <w14:checkbox>
              <w14:checked w14:val="0"/>
              <w14:checkedState w14:val="2612" w14:font="MS Gothic"/>
              <w14:uncheckedState w14:val="2610" w14:font="MS Gothic"/>
            </w14:checkbox>
          </w:sdtPr>
          <w:sdtEndPr/>
          <w:sdtContent>
            <w:tc>
              <w:tcPr>
                <w:tcW w:w="890" w:type="dxa"/>
              </w:tcPr>
              <w:p w14:paraId="23429552" w14:textId="7BE9A108" w:rsidR="001830B1" w:rsidRDefault="00CB24AD" w:rsidP="00CB24AD">
                <w:pPr>
                  <w:jc w:val="center"/>
                  <w:rPr>
                    <w:rFonts w:ascii="Arial" w:hAnsi="Arial" w:cs="Arial"/>
                    <w:b/>
                  </w:rPr>
                </w:pPr>
                <w:r>
                  <w:rPr>
                    <w:rFonts w:ascii="MS Gothic" w:eastAsia="MS Gothic" w:hAnsi="MS Gothic" w:cs="Arial" w:hint="eastAsia"/>
                    <w:b/>
                  </w:rPr>
                  <w:t>☐</w:t>
                </w:r>
              </w:p>
            </w:tc>
          </w:sdtContent>
        </w:sdt>
      </w:tr>
      <w:tr w:rsidR="001830B1" w14:paraId="0C7A9356" w14:textId="77777777" w:rsidTr="00BA420E">
        <w:trPr>
          <w:trHeight w:val="811"/>
          <w:jc w:val="center"/>
        </w:trPr>
        <w:tc>
          <w:tcPr>
            <w:tcW w:w="8881" w:type="dxa"/>
          </w:tcPr>
          <w:p w14:paraId="2B06A81E" w14:textId="14D32E28" w:rsidR="001830B1" w:rsidRDefault="001830B1" w:rsidP="001830B1">
            <w:pPr>
              <w:shd w:val="clear" w:color="auto" w:fill="FFFFFF" w:themeFill="background1"/>
              <w:jc w:val="both"/>
              <w:rPr>
                <w:rFonts w:ascii="Arial" w:hAnsi="Arial" w:cs="Arial"/>
                <w:b/>
              </w:rPr>
            </w:pPr>
            <w:r>
              <w:rPr>
                <w:rFonts w:ascii="Arial" w:hAnsi="Arial" w:cs="Arial"/>
                <w:b/>
              </w:rPr>
              <w:t>Proof of Match Funding</w:t>
            </w:r>
          </w:p>
        </w:tc>
        <w:sdt>
          <w:sdtPr>
            <w:rPr>
              <w:rFonts w:ascii="Arial" w:hAnsi="Arial" w:cs="Arial"/>
              <w:b/>
            </w:rPr>
            <w:id w:val="-1932575963"/>
            <w14:checkbox>
              <w14:checked w14:val="0"/>
              <w14:checkedState w14:val="2612" w14:font="MS Gothic"/>
              <w14:uncheckedState w14:val="2610" w14:font="MS Gothic"/>
            </w14:checkbox>
          </w:sdtPr>
          <w:sdtEndPr/>
          <w:sdtContent>
            <w:tc>
              <w:tcPr>
                <w:tcW w:w="890" w:type="dxa"/>
              </w:tcPr>
              <w:p w14:paraId="396C580C" w14:textId="2C8D957C" w:rsidR="001830B1" w:rsidRDefault="00CB24AD" w:rsidP="00CB24AD">
                <w:pPr>
                  <w:jc w:val="center"/>
                  <w:rPr>
                    <w:rFonts w:ascii="Arial" w:hAnsi="Arial" w:cs="Arial"/>
                    <w:b/>
                  </w:rPr>
                </w:pPr>
                <w:r>
                  <w:rPr>
                    <w:rFonts w:ascii="MS Gothic" w:eastAsia="MS Gothic" w:hAnsi="MS Gothic" w:cs="Arial" w:hint="eastAsia"/>
                    <w:b/>
                  </w:rPr>
                  <w:t>☐</w:t>
                </w:r>
              </w:p>
            </w:tc>
          </w:sdtContent>
        </w:sdt>
      </w:tr>
      <w:tr w:rsidR="001830B1" w14:paraId="49F9BD32" w14:textId="77777777" w:rsidTr="00BA420E">
        <w:trPr>
          <w:trHeight w:val="811"/>
          <w:jc w:val="center"/>
        </w:trPr>
        <w:tc>
          <w:tcPr>
            <w:tcW w:w="8881" w:type="dxa"/>
          </w:tcPr>
          <w:p w14:paraId="55730EF3" w14:textId="5A78ECC9" w:rsidR="001830B1" w:rsidRDefault="001830B1" w:rsidP="001830B1">
            <w:pPr>
              <w:shd w:val="clear" w:color="auto" w:fill="FFFFFF" w:themeFill="background1"/>
              <w:jc w:val="both"/>
              <w:rPr>
                <w:rFonts w:ascii="Arial" w:hAnsi="Arial" w:cs="Arial"/>
                <w:b/>
              </w:rPr>
            </w:pPr>
            <w:r>
              <w:rPr>
                <w:rFonts w:ascii="Arial" w:hAnsi="Arial" w:cs="Arial"/>
                <w:b/>
              </w:rPr>
              <w:t xml:space="preserve">Proof of Land Ownership or minimum 15 year lease </w:t>
            </w:r>
          </w:p>
        </w:tc>
        <w:sdt>
          <w:sdtPr>
            <w:rPr>
              <w:rFonts w:ascii="Arial" w:hAnsi="Arial" w:cs="Arial"/>
              <w:b/>
            </w:rPr>
            <w:id w:val="-601022329"/>
            <w14:checkbox>
              <w14:checked w14:val="0"/>
              <w14:checkedState w14:val="2612" w14:font="MS Gothic"/>
              <w14:uncheckedState w14:val="2610" w14:font="MS Gothic"/>
            </w14:checkbox>
          </w:sdtPr>
          <w:sdtEndPr/>
          <w:sdtContent>
            <w:tc>
              <w:tcPr>
                <w:tcW w:w="890" w:type="dxa"/>
              </w:tcPr>
              <w:p w14:paraId="3A116FC5" w14:textId="13533B11" w:rsidR="001830B1" w:rsidRDefault="00CB24AD" w:rsidP="00CB24AD">
                <w:pPr>
                  <w:jc w:val="center"/>
                  <w:rPr>
                    <w:rFonts w:ascii="Arial" w:hAnsi="Arial" w:cs="Arial"/>
                    <w:b/>
                  </w:rPr>
                </w:pPr>
                <w:r>
                  <w:rPr>
                    <w:rFonts w:ascii="MS Gothic" w:eastAsia="MS Gothic" w:hAnsi="MS Gothic" w:cs="Arial" w:hint="eastAsia"/>
                    <w:b/>
                  </w:rPr>
                  <w:t>☐</w:t>
                </w:r>
              </w:p>
            </w:tc>
          </w:sdtContent>
        </w:sdt>
      </w:tr>
      <w:tr w:rsidR="001830B1" w14:paraId="221414D5" w14:textId="77777777" w:rsidTr="00BA420E">
        <w:trPr>
          <w:trHeight w:val="811"/>
          <w:jc w:val="center"/>
        </w:trPr>
        <w:tc>
          <w:tcPr>
            <w:tcW w:w="8881" w:type="dxa"/>
          </w:tcPr>
          <w:p w14:paraId="0CDBFED5" w14:textId="4C47C405" w:rsidR="001830B1" w:rsidRDefault="001830B1" w:rsidP="001830B1">
            <w:pPr>
              <w:shd w:val="clear" w:color="auto" w:fill="FFFFFF" w:themeFill="background1"/>
              <w:jc w:val="both"/>
              <w:rPr>
                <w:rFonts w:ascii="Arial" w:hAnsi="Arial" w:cs="Arial"/>
                <w:b/>
              </w:rPr>
            </w:pPr>
            <w:r>
              <w:rPr>
                <w:rFonts w:ascii="Arial" w:hAnsi="Arial" w:cs="Arial"/>
                <w:b/>
              </w:rPr>
              <w:t>Proof of Public Liability Insurance</w:t>
            </w:r>
          </w:p>
        </w:tc>
        <w:sdt>
          <w:sdtPr>
            <w:rPr>
              <w:rFonts w:ascii="Arial" w:hAnsi="Arial" w:cs="Arial"/>
              <w:b/>
            </w:rPr>
            <w:id w:val="381214233"/>
            <w14:checkbox>
              <w14:checked w14:val="0"/>
              <w14:checkedState w14:val="2612" w14:font="MS Gothic"/>
              <w14:uncheckedState w14:val="2610" w14:font="MS Gothic"/>
            </w14:checkbox>
          </w:sdtPr>
          <w:sdtEndPr/>
          <w:sdtContent>
            <w:tc>
              <w:tcPr>
                <w:tcW w:w="890" w:type="dxa"/>
              </w:tcPr>
              <w:p w14:paraId="6ECBF8C8" w14:textId="6FF7D444" w:rsidR="001830B1" w:rsidRDefault="00CB24AD" w:rsidP="00CB24AD">
                <w:pPr>
                  <w:jc w:val="center"/>
                  <w:rPr>
                    <w:rFonts w:ascii="Arial" w:hAnsi="Arial" w:cs="Arial"/>
                    <w:b/>
                  </w:rPr>
                </w:pPr>
                <w:r>
                  <w:rPr>
                    <w:rFonts w:ascii="MS Gothic" w:eastAsia="MS Gothic" w:hAnsi="MS Gothic" w:cs="Arial" w:hint="eastAsia"/>
                    <w:b/>
                  </w:rPr>
                  <w:t>☐</w:t>
                </w:r>
              </w:p>
            </w:tc>
          </w:sdtContent>
        </w:sdt>
      </w:tr>
      <w:tr w:rsidR="00BF3F9F" w14:paraId="74BDF96F" w14:textId="77777777" w:rsidTr="00BA420E">
        <w:trPr>
          <w:trHeight w:val="811"/>
          <w:jc w:val="center"/>
        </w:trPr>
        <w:tc>
          <w:tcPr>
            <w:tcW w:w="8881" w:type="dxa"/>
          </w:tcPr>
          <w:p w14:paraId="7A8A12C9" w14:textId="2E0B3117" w:rsidR="00BF3F9F" w:rsidRDefault="00BF3F9F" w:rsidP="00BF3F9F">
            <w:pPr>
              <w:shd w:val="clear" w:color="auto" w:fill="FFFFFF" w:themeFill="background1"/>
              <w:jc w:val="both"/>
              <w:rPr>
                <w:rFonts w:ascii="Arial" w:hAnsi="Arial" w:cs="Arial"/>
                <w:b/>
              </w:rPr>
            </w:pPr>
            <w:r>
              <w:rPr>
                <w:rFonts w:ascii="Arial" w:hAnsi="Arial" w:cs="Arial"/>
                <w:b/>
              </w:rPr>
              <w:t>Confirmation from Revenue if your group are registered/not registered for VAT</w:t>
            </w:r>
          </w:p>
        </w:tc>
        <w:sdt>
          <w:sdtPr>
            <w:rPr>
              <w:rFonts w:ascii="Arial" w:hAnsi="Arial" w:cs="Arial"/>
              <w:b/>
            </w:rPr>
            <w:id w:val="721251903"/>
            <w14:checkbox>
              <w14:checked w14:val="0"/>
              <w14:checkedState w14:val="2612" w14:font="MS Gothic"/>
              <w14:uncheckedState w14:val="2610" w14:font="MS Gothic"/>
            </w14:checkbox>
          </w:sdtPr>
          <w:sdtEndPr/>
          <w:sdtContent>
            <w:tc>
              <w:tcPr>
                <w:tcW w:w="890" w:type="dxa"/>
              </w:tcPr>
              <w:p w14:paraId="1DFFADDF" w14:textId="56D7B422" w:rsidR="00BF3F9F" w:rsidRDefault="00BF3F9F" w:rsidP="00CB24AD">
                <w:pPr>
                  <w:jc w:val="center"/>
                  <w:rPr>
                    <w:rFonts w:ascii="Arial" w:hAnsi="Arial" w:cs="Arial"/>
                    <w:b/>
                  </w:rPr>
                </w:pPr>
                <w:r>
                  <w:rPr>
                    <w:rFonts w:ascii="MS Gothic" w:eastAsia="MS Gothic" w:hAnsi="MS Gothic" w:cs="Arial" w:hint="eastAsia"/>
                    <w:b/>
                  </w:rPr>
                  <w:t>☐</w:t>
                </w:r>
              </w:p>
            </w:tc>
          </w:sdtContent>
        </w:sdt>
      </w:tr>
      <w:tr w:rsidR="001830B1" w14:paraId="11DE0ACC" w14:textId="77777777" w:rsidTr="00BA420E">
        <w:trPr>
          <w:trHeight w:val="811"/>
          <w:jc w:val="center"/>
        </w:trPr>
        <w:tc>
          <w:tcPr>
            <w:tcW w:w="8881" w:type="dxa"/>
          </w:tcPr>
          <w:p w14:paraId="776FF2BD" w14:textId="53115F17" w:rsidR="001830B1" w:rsidRDefault="001830B1" w:rsidP="001830B1">
            <w:pPr>
              <w:shd w:val="clear" w:color="auto" w:fill="FFFFFF" w:themeFill="background1"/>
              <w:jc w:val="both"/>
              <w:rPr>
                <w:rFonts w:ascii="Arial" w:hAnsi="Arial" w:cs="Arial"/>
                <w:b/>
              </w:rPr>
            </w:pPr>
            <w:r>
              <w:rPr>
                <w:rFonts w:ascii="Arial" w:hAnsi="Arial" w:cs="Arial"/>
                <w:b/>
              </w:rPr>
              <w:t>Before photographs</w:t>
            </w:r>
            <w:r w:rsidR="00265578">
              <w:rPr>
                <w:rFonts w:ascii="Arial" w:hAnsi="Arial" w:cs="Arial"/>
                <w:b/>
              </w:rPr>
              <w:t xml:space="preserve"> of proposed project</w:t>
            </w:r>
          </w:p>
        </w:tc>
        <w:sdt>
          <w:sdtPr>
            <w:rPr>
              <w:rFonts w:ascii="Arial" w:hAnsi="Arial" w:cs="Arial"/>
              <w:b/>
            </w:rPr>
            <w:id w:val="1711380964"/>
            <w14:checkbox>
              <w14:checked w14:val="0"/>
              <w14:checkedState w14:val="2612" w14:font="MS Gothic"/>
              <w14:uncheckedState w14:val="2610" w14:font="MS Gothic"/>
            </w14:checkbox>
          </w:sdtPr>
          <w:sdtEndPr/>
          <w:sdtContent>
            <w:tc>
              <w:tcPr>
                <w:tcW w:w="890" w:type="dxa"/>
              </w:tcPr>
              <w:p w14:paraId="1CC021D1" w14:textId="15BC80FE" w:rsidR="001830B1" w:rsidRDefault="00CB24AD" w:rsidP="00CB24AD">
                <w:pPr>
                  <w:jc w:val="center"/>
                  <w:rPr>
                    <w:rFonts w:ascii="Arial" w:hAnsi="Arial" w:cs="Arial"/>
                    <w:b/>
                  </w:rPr>
                </w:pPr>
                <w:r>
                  <w:rPr>
                    <w:rFonts w:ascii="MS Gothic" w:eastAsia="MS Gothic" w:hAnsi="MS Gothic" w:cs="Arial" w:hint="eastAsia"/>
                    <w:b/>
                  </w:rPr>
                  <w:t>☐</w:t>
                </w:r>
              </w:p>
            </w:tc>
          </w:sdtContent>
        </w:sdt>
      </w:tr>
      <w:tr w:rsidR="001830B1" w14:paraId="61ABD652" w14:textId="77777777" w:rsidTr="00BA420E">
        <w:trPr>
          <w:trHeight w:val="1182"/>
          <w:jc w:val="center"/>
        </w:trPr>
        <w:tc>
          <w:tcPr>
            <w:tcW w:w="8881" w:type="dxa"/>
          </w:tcPr>
          <w:p w14:paraId="0E50EC9C" w14:textId="327CE51A" w:rsidR="001830B1" w:rsidRDefault="001830B1" w:rsidP="001830B1">
            <w:pPr>
              <w:shd w:val="clear" w:color="auto" w:fill="FFFFFF" w:themeFill="background1"/>
              <w:jc w:val="both"/>
              <w:rPr>
                <w:rFonts w:ascii="Arial" w:hAnsi="Arial" w:cs="Arial"/>
                <w:b/>
              </w:rPr>
            </w:pPr>
            <w:r>
              <w:rPr>
                <w:rFonts w:ascii="Arial" w:hAnsi="Arial" w:cs="Arial"/>
                <w:b/>
              </w:rPr>
              <w:t xml:space="preserve">Proof of Planning Permission or reference number if decision is pending (if applicable) </w:t>
            </w:r>
          </w:p>
        </w:tc>
        <w:sdt>
          <w:sdtPr>
            <w:rPr>
              <w:rFonts w:ascii="Arial" w:hAnsi="Arial" w:cs="Arial"/>
              <w:b/>
            </w:rPr>
            <w:id w:val="17371394"/>
            <w14:checkbox>
              <w14:checked w14:val="0"/>
              <w14:checkedState w14:val="2612" w14:font="MS Gothic"/>
              <w14:uncheckedState w14:val="2610" w14:font="MS Gothic"/>
            </w14:checkbox>
          </w:sdtPr>
          <w:sdtEndPr/>
          <w:sdtContent>
            <w:tc>
              <w:tcPr>
                <w:tcW w:w="890" w:type="dxa"/>
              </w:tcPr>
              <w:p w14:paraId="5191CE80" w14:textId="637490E3" w:rsidR="001830B1" w:rsidRDefault="00CB24AD" w:rsidP="00CB24AD">
                <w:pPr>
                  <w:jc w:val="center"/>
                  <w:rPr>
                    <w:rFonts w:ascii="Arial" w:hAnsi="Arial" w:cs="Arial"/>
                    <w:b/>
                  </w:rPr>
                </w:pPr>
                <w:r>
                  <w:rPr>
                    <w:rFonts w:ascii="MS Gothic" w:eastAsia="MS Gothic" w:hAnsi="MS Gothic" w:cs="Arial" w:hint="eastAsia"/>
                    <w:b/>
                  </w:rPr>
                  <w:t>☐</w:t>
                </w:r>
              </w:p>
            </w:tc>
          </w:sdtContent>
        </w:sdt>
      </w:tr>
    </w:tbl>
    <w:p w14:paraId="4DC780D3" w14:textId="77777777" w:rsidR="001830B1" w:rsidRDefault="001830B1" w:rsidP="009934B6">
      <w:pPr>
        <w:shd w:val="clear" w:color="auto" w:fill="FFFFFF" w:themeFill="background1"/>
        <w:jc w:val="both"/>
        <w:rPr>
          <w:ins w:id="5" w:author="Coughlan, Aisling" w:date="2025-04-08T13:43:00Z"/>
          <w:rFonts w:ascii="Arial" w:hAnsi="Arial" w:cs="Arial"/>
          <w:b/>
        </w:rPr>
      </w:pPr>
    </w:p>
    <w:p w14:paraId="5B7FB54D" w14:textId="77777777" w:rsidR="00CB24AD" w:rsidRDefault="00CB24AD">
      <w:pPr>
        <w:spacing w:after="0" w:line="240" w:lineRule="auto"/>
        <w:rPr>
          <w:rFonts w:ascii="Arial" w:hAnsi="Arial" w:cs="Arial"/>
          <w:b/>
        </w:rPr>
      </w:pPr>
      <w:r>
        <w:rPr>
          <w:rFonts w:ascii="Arial" w:hAnsi="Arial" w:cs="Arial"/>
          <w:b/>
        </w:rPr>
        <w:br w:type="page"/>
      </w:r>
    </w:p>
    <w:p w14:paraId="57211C2E" w14:textId="3221F34E" w:rsidR="00AC50FE" w:rsidRPr="00CB24AD" w:rsidRDefault="00AC50FE" w:rsidP="009934B6">
      <w:pPr>
        <w:shd w:val="clear" w:color="auto" w:fill="FFFFFF" w:themeFill="background1"/>
        <w:jc w:val="both"/>
        <w:rPr>
          <w:rFonts w:ascii="Arial" w:hAnsi="Arial" w:cs="Arial"/>
          <w:b/>
        </w:rPr>
      </w:pPr>
      <w:r w:rsidRPr="00CB24AD">
        <w:rPr>
          <w:rFonts w:ascii="Arial" w:hAnsi="Arial" w:cs="Arial"/>
          <w:b/>
        </w:rPr>
        <w:t xml:space="preserve">Project Information </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5529"/>
      </w:tblGrid>
      <w:tr w:rsidR="00147DDB" w:rsidRPr="009934B6" w14:paraId="57211C31" w14:textId="77777777" w:rsidTr="00881254">
        <w:trPr>
          <w:trHeight w:val="421"/>
          <w:jc w:val="center"/>
        </w:trPr>
        <w:tc>
          <w:tcPr>
            <w:tcW w:w="4395" w:type="dxa"/>
            <w:shd w:val="clear" w:color="auto" w:fill="FFFFFF" w:themeFill="background1"/>
          </w:tcPr>
          <w:p w14:paraId="57211C2F" w14:textId="09B633D2" w:rsidR="00AC50FE" w:rsidRPr="009934B6" w:rsidRDefault="00147DDB" w:rsidP="009934B6">
            <w:pPr>
              <w:shd w:val="clear" w:color="auto" w:fill="FFFFFF" w:themeFill="background1"/>
              <w:rPr>
                <w:rFonts w:ascii="Arial" w:hAnsi="Arial" w:cs="Arial"/>
                <w:b/>
              </w:rPr>
            </w:pPr>
            <w:r w:rsidRPr="009934B6">
              <w:rPr>
                <w:rFonts w:ascii="Arial" w:hAnsi="Arial" w:cs="Arial"/>
                <w:b/>
              </w:rPr>
              <w:t>Facility</w:t>
            </w:r>
            <w:r w:rsidR="00AC50FE" w:rsidRPr="009934B6">
              <w:rPr>
                <w:rFonts w:ascii="Arial" w:hAnsi="Arial" w:cs="Arial"/>
                <w:b/>
              </w:rPr>
              <w:t xml:space="preserve"> Name</w:t>
            </w:r>
            <w:r w:rsidR="00886A4A" w:rsidRPr="009934B6">
              <w:rPr>
                <w:rFonts w:ascii="Arial" w:hAnsi="Arial" w:cs="Arial"/>
                <w:b/>
              </w:rPr>
              <w:t>:</w:t>
            </w:r>
          </w:p>
        </w:tc>
        <w:tc>
          <w:tcPr>
            <w:tcW w:w="6663" w:type="dxa"/>
            <w:gridSpan w:val="2"/>
            <w:shd w:val="clear" w:color="auto" w:fill="auto"/>
          </w:tcPr>
          <w:p w14:paraId="57211C30" w14:textId="77777777" w:rsidR="00AC50FE" w:rsidRPr="009934B6" w:rsidRDefault="00AC50FE" w:rsidP="009934B6">
            <w:pPr>
              <w:shd w:val="clear" w:color="auto" w:fill="FFFFFF" w:themeFill="background1"/>
              <w:jc w:val="both"/>
              <w:rPr>
                <w:rFonts w:ascii="Arial" w:hAnsi="Arial" w:cs="Arial"/>
                <w:b/>
              </w:rPr>
            </w:pPr>
          </w:p>
        </w:tc>
      </w:tr>
      <w:tr w:rsidR="00886A4A" w:rsidRPr="009934B6" w14:paraId="2EBBEF12" w14:textId="77777777" w:rsidTr="00881254">
        <w:trPr>
          <w:trHeight w:val="2522"/>
          <w:jc w:val="center"/>
        </w:trPr>
        <w:tc>
          <w:tcPr>
            <w:tcW w:w="4395" w:type="dxa"/>
            <w:tcBorders>
              <w:bottom w:val="single" w:sz="4" w:space="0" w:color="auto"/>
            </w:tcBorders>
            <w:shd w:val="clear" w:color="auto" w:fill="FFFFFF" w:themeFill="background1"/>
          </w:tcPr>
          <w:p w14:paraId="674469CA" w14:textId="77777777" w:rsidR="0009095D" w:rsidRPr="009934B6" w:rsidRDefault="0009095D" w:rsidP="009934B6">
            <w:pPr>
              <w:shd w:val="clear" w:color="auto" w:fill="FFFFFF" w:themeFill="background1"/>
              <w:spacing w:after="0" w:line="240" w:lineRule="auto"/>
              <w:rPr>
                <w:rFonts w:ascii="Arial" w:hAnsi="Arial" w:cs="Arial"/>
                <w:b/>
              </w:rPr>
            </w:pPr>
            <w:r w:rsidRPr="009934B6">
              <w:rPr>
                <w:rFonts w:ascii="Arial" w:hAnsi="Arial" w:cs="Arial"/>
                <w:b/>
              </w:rPr>
              <w:t>LOCATION</w:t>
            </w:r>
          </w:p>
          <w:p w14:paraId="79461559" w14:textId="77777777" w:rsidR="0009095D" w:rsidRPr="009934B6" w:rsidRDefault="00AC2376" w:rsidP="009934B6">
            <w:pPr>
              <w:shd w:val="clear" w:color="auto" w:fill="FFFFFF" w:themeFill="background1"/>
              <w:spacing w:after="0" w:line="240" w:lineRule="auto"/>
              <w:rPr>
                <w:rFonts w:ascii="Arial" w:hAnsi="Arial" w:cs="Arial"/>
                <w:b/>
                <w:sz w:val="20"/>
                <w:szCs w:val="20"/>
              </w:rPr>
            </w:pPr>
            <w:r w:rsidRPr="009934B6">
              <w:rPr>
                <w:rFonts w:ascii="Arial" w:hAnsi="Arial" w:cs="Arial"/>
                <w:b/>
                <w:sz w:val="20"/>
                <w:szCs w:val="20"/>
              </w:rPr>
              <w:t xml:space="preserve">Please provide the Eircode or XY (ITM format)  Co-ordinates </w:t>
            </w:r>
          </w:p>
          <w:p w14:paraId="33719C37" w14:textId="4BBFD90E" w:rsidR="00AC2376" w:rsidRPr="009934B6" w:rsidRDefault="00AC2376" w:rsidP="009934B6">
            <w:pPr>
              <w:shd w:val="clear" w:color="auto" w:fill="FFFFFF" w:themeFill="background1"/>
              <w:spacing w:after="0" w:line="240" w:lineRule="auto"/>
              <w:rPr>
                <w:rFonts w:ascii="Arial" w:hAnsi="Arial" w:cs="Arial"/>
                <w:b/>
                <w:sz w:val="20"/>
                <w:szCs w:val="20"/>
              </w:rPr>
            </w:pPr>
          </w:p>
          <w:p w14:paraId="2B566B3D" w14:textId="78F15778" w:rsidR="0009095D" w:rsidRPr="009934B6" w:rsidRDefault="00AC2376" w:rsidP="009934B6">
            <w:pPr>
              <w:shd w:val="clear" w:color="auto" w:fill="FFFFFF" w:themeFill="background1"/>
              <w:jc w:val="both"/>
              <w:rPr>
                <w:rFonts w:ascii="Arial" w:hAnsi="Arial" w:cs="Arial"/>
                <w:sz w:val="18"/>
                <w:szCs w:val="18"/>
              </w:rPr>
            </w:pPr>
            <w:r w:rsidRPr="009934B6">
              <w:rPr>
                <w:rFonts w:ascii="Arial" w:hAnsi="Arial" w:cs="Arial"/>
                <w:sz w:val="18"/>
                <w:szCs w:val="18"/>
              </w:rPr>
              <w:t xml:space="preserve">Irish Tranverse Mercator (ITM) </w:t>
            </w:r>
          </w:p>
          <w:p w14:paraId="2BCC8721" w14:textId="3F515774" w:rsidR="00886A4A" w:rsidRPr="009934B6" w:rsidRDefault="00AC2376" w:rsidP="009934B6">
            <w:pPr>
              <w:shd w:val="clear" w:color="auto" w:fill="FFFFFF" w:themeFill="background1"/>
              <w:jc w:val="both"/>
              <w:rPr>
                <w:rFonts w:ascii="Arial" w:hAnsi="Arial" w:cs="Arial"/>
                <w:b/>
                <w:sz w:val="18"/>
                <w:szCs w:val="18"/>
              </w:rPr>
            </w:pPr>
            <w:r w:rsidRPr="009934B6">
              <w:rPr>
                <w:rFonts w:ascii="Arial" w:hAnsi="Arial" w:cs="Arial"/>
                <w:sz w:val="18"/>
                <w:szCs w:val="18"/>
              </w:rPr>
              <w:t xml:space="preserve">Coordinates can be converted to </w:t>
            </w:r>
            <w:r w:rsidR="0009095D" w:rsidRPr="009934B6">
              <w:rPr>
                <w:rFonts w:ascii="Arial" w:hAnsi="Arial" w:cs="Arial"/>
                <w:sz w:val="18"/>
                <w:szCs w:val="18"/>
              </w:rPr>
              <w:t>into required f</w:t>
            </w:r>
            <w:r w:rsidRPr="009934B6">
              <w:rPr>
                <w:rFonts w:ascii="Arial" w:hAnsi="Arial" w:cs="Arial"/>
                <w:sz w:val="18"/>
                <w:szCs w:val="18"/>
              </w:rPr>
              <w:t xml:space="preserve">ormat here: </w:t>
            </w:r>
            <w:hyperlink r:id="rId17" w:history="1">
              <w:r w:rsidRPr="009934B6">
                <w:rPr>
                  <w:rStyle w:val="Hyperlink"/>
                  <w:rFonts w:ascii="Arial" w:hAnsi="Arial" w:cs="Arial"/>
                  <w:sz w:val="18"/>
                  <w:szCs w:val="18"/>
                </w:rPr>
                <w:t>https://gnss.osi.ie/new-converter/</w:t>
              </w:r>
            </w:hyperlink>
            <w:r w:rsidRPr="009934B6">
              <w:rPr>
                <w:rFonts w:ascii="Arial" w:hAnsi="Arial" w:cs="Arial"/>
                <w:sz w:val="18"/>
                <w:szCs w:val="18"/>
              </w:rPr>
              <w:t xml:space="preserve">. </w:t>
            </w:r>
            <w:r w:rsidR="0009095D" w:rsidRPr="009934B6">
              <w:rPr>
                <w:rFonts w:ascii="Arial" w:hAnsi="Arial" w:cs="Arial"/>
                <w:sz w:val="18"/>
                <w:szCs w:val="18"/>
              </w:rPr>
              <w:t>(D</w:t>
            </w:r>
            <w:r w:rsidRPr="009934B6">
              <w:rPr>
                <w:rFonts w:ascii="Arial" w:hAnsi="Arial" w:cs="Arial"/>
                <w:sz w:val="18"/>
                <w:szCs w:val="18"/>
              </w:rPr>
              <w:t>ata will be used to geo-map all successful projects</w:t>
            </w:r>
            <w:r w:rsidR="0009095D" w:rsidRPr="009934B6">
              <w:rPr>
                <w:rFonts w:ascii="Arial" w:hAnsi="Arial" w:cs="Arial"/>
                <w:sz w:val="18"/>
                <w:szCs w:val="18"/>
              </w:rPr>
              <w:t>)</w:t>
            </w:r>
            <w:r w:rsidRPr="009934B6">
              <w:rPr>
                <w:rFonts w:ascii="Arial" w:hAnsi="Arial" w:cs="Arial"/>
                <w:sz w:val="18"/>
                <w:szCs w:val="18"/>
              </w:rPr>
              <w:t>.</w:t>
            </w:r>
          </w:p>
        </w:tc>
        <w:tc>
          <w:tcPr>
            <w:tcW w:w="6663" w:type="dxa"/>
            <w:gridSpan w:val="2"/>
            <w:tcBorders>
              <w:bottom w:val="single" w:sz="4" w:space="0" w:color="auto"/>
            </w:tcBorders>
            <w:shd w:val="clear" w:color="auto" w:fill="auto"/>
          </w:tcPr>
          <w:p w14:paraId="4B31850D" w14:textId="57E8A6AF" w:rsidR="003A707D" w:rsidRPr="009934B6" w:rsidRDefault="003A707D" w:rsidP="009934B6">
            <w:pPr>
              <w:shd w:val="clear" w:color="auto" w:fill="FFFFFF" w:themeFill="background1"/>
              <w:jc w:val="both"/>
              <w:rPr>
                <w:rFonts w:ascii="Arial" w:hAnsi="Arial" w:cs="Arial"/>
                <w:b/>
              </w:rPr>
            </w:pPr>
            <w:r w:rsidRPr="009934B6">
              <w:rPr>
                <w:rFonts w:ascii="Arial" w:hAnsi="Arial" w:cs="Arial"/>
                <w:b/>
              </w:rPr>
              <w:t>EIRCODE</w:t>
            </w:r>
          </w:p>
          <w:tbl>
            <w:tblPr>
              <w:tblW w:w="2800" w:type="dxa"/>
              <w:tblLayout w:type="fixed"/>
              <w:tblLook w:val="04A0" w:firstRow="1" w:lastRow="0" w:firstColumn="1" w:lastColumn="0" w:noHBand="0" w:noVBand="1"/>
            </w:tblPr>
            <w:tblGrid>
              <w:gridCol w:w="400"/>
              <w:gridCol w:w="400"/>
              <w:gridCol w:w="400"/>
              <w:gridCol w:w="400"/>
              <w:gridCol w:w="400"/>
              <w:gridCol w:w="400"/>
              <w:gridCol w:w="400"/>
            </w:tblGrid>
            <w:tr w:rsidR="0009095D" w:rsidRPr="009934B6" w14:paraId="0936B774" w14:textId="77777777" w:rsidTr="0009095D">
              <w:trPr>
                <w:trHeight w:val="384"/>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A394ECA" w14:textId="77777777" w:rsidR="0009095D" w:rsidRPr="009934B6" w:rsidRDefault="0009095D"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shd w:val="clear" w:color="auto" w:fill="auto"/>
                  <w:noWrap/>
                  <w:vAlign w:val="bottom"/>
                  <w:hideMark/>
                </w:tcPr>
                <w:p w14:paraId="63908AE0" w14:textId="77777777" w:rsidR="0009095D" w:rsidRPr="009934B6" w:rsidRDefault="0009095D"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shd w:val="clear" w:color="auto" w:fill="auto"/>
                  <w:noWrap/>
                  <w:vAlign w:val="bottom"/>
                  <w:hideMark/>
                </w:tcPr>
                <w:p w14:paraId="3B2C9801" w14:textId="77777777" w:rsidR="0009095D" w:rsidRPr="009934B6" w:rsidRDefault="0009095D"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shd w:val="clear" w:color="auto" w:fill="auto"/>
                  <w:noWrap/>
                  <w:vAlign w:val="bottom"/>
                  <w:hideMark/>
                </w:tcPr>
                <w:p w14:paraId="38D03608" w14:textId="77777777" w:rsidR="0009095D" w:rsidRPr="009934B6" w:rsidRDefault="0009095D"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shd w:val="clear" w:color="auto" w:fill="auto"/>
                  <w:noWrap/>
                  <w:vAlign w:val="bottom"/>
                  <w:hideMark/>
                </w:tcPr>
                <w:p w14:paraId="26B59851" w14:textId="77777777" w:rsidR="0009095D" w:rsidRPr="009934B6" w:rsidRDefault="0009095D"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shd w:val="clear" w:color="auto" w:fill="auto"/>
                  <w:noWrap/>
                  <w:vAlign w:val="bottom"/>
                  <w:hideMark/>
                </w:tcPr>
                <w:p w14:paraId="1FA112E0" w14:textId="77777777" w:rsidR="0009095D" w:rsidRPr="009934B6" w:rsidRDefault="0009095D"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shd w:val="clear" w:color="auto" w:fill="auto"/>
                  <w:noWrap/>
                  <w:vAlign w:val="bottom"/>
                  <w:hideMark/>
                </w:tcPr>
                <w:p w14:paraId="015DDEBD" w14:textId="77777777" w:rsidR="0009095D" w:rsidRPr="009934B6" w:rsidRDefault="0009095D"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r>
          </w:tbl>
          <w:p w14:paraId="3512FB86" w14:textId="75B88373" w:rsidR="003A707D" w:rsidRPr="009934B6" w:rsidRDefault="003A707D" w:rsidP="009934B6">
            <w:pPr>
              <w:shd w:val="clear" w:color="auto" w:fill="FFFFFF" w:themeFill="background1"/>
              <w:jc w:val="both"/>
              <w:rPr>
                <w:rFonts w:ascii="Arial" w:hAnsi="Arial" w:cs="Arial"/>
                <w:b/>
              </w:rPr>
            </w:pPr>
          </w:p>
          <w:p w14:paraId="4297C365" w14:textId="52CE413A" w:rsidR="004C1AC1" w:rsidRPr="009934B6" w:rsidRDefault="004C1AC1" w:rsidP="009934B6">
            <w:pPr>
              <w:shd w:val="clear" w:color="auto" w:fill="FFFFFF" w:themeFill="background1"/>
              <w:jc w:val="both"/>
              <w:rPr>
                <w:rFonts w:ascii="Arial" w:hAnsi="Arial" w:cs="Arial"/>
                <w:b/>
              </w:rPr>
            </w:pPr>
            <w:r w:rsidRPr="009934B6">
              <w:rPr>
                <w:rFonts w:ascii="Arial" w:hAnsi="Arial" w:cs="Arial"/>
                <w:b/>
              </w:rPr>
              <w:t>XY (ITM)</w:t>
            </w:r>
          </w:p>
          <w:tbl>
            <w:tblPr>
              <w:tblW w:w="5664" w:type="dxa"/>
              <w:tblLayout w:type="fixed"/>
              <w:tblLook w:val="04A0" w:firstRow="1" w:lastRow="0" w:firstColumn="1" w:lastColumn="0" w:noHBand="0" w:noVBand="1"/>
            </w:tblPr>
            <w:tblGrid>
              <w:gridCol w:w="354"/>
              <w:gridCol w:w="354"/>
              <w:gridCol w:w="354"/>
              <w:gridCol w:w="354"/>
              <w:gridCol w:w="354"/>
              <w:gridCol w:w="354"/>
              <w:gridCol w:w="354"/>
              <w:gridCol w:w="354"/>
              <w:gridCol w:w="354"/>
              <w:gridCol w:w="354"/>
              <w:gridCol w:w="354"/>
              <w:gridCol w:w="354"/>
              <w:gridCol w:w="466"/>
              <w:gridCol w:w="242"/>
              <w:gridCol w:w="236"/>
              <w:gridCol w:w="472"/>
            </w:tblGrid>
            <w:tr w:rsidR="008F4B8A" w:rsidRPr="009934B6" w14:paraId="6110EA4E" w14:textId="77777777" w:rsidTr="00BB641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2B0FA27"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shd w:val="clear" w:color="auto" w:fill="auto"/>
                  <w:noWrap/>
                  <w:vAlign w:val="bottom"/>
                  <w:hideMark/>
                </w:tcPr>
                <w:p w14:paraId="7A7974DE" w14:textId="3C7F9C10"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shd w:val="clear" w:color="auto" w:fill="auto"/>
                  <w:noWrap/>
                  <w:vAlign w:val="bottom"/>
                  <w:hideMark/>
                </w:tcPr>
                <w:p w14:paraId="20856C86"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shd w:val="clear" w:color="auto" w:fill="auto"/>
                  <w:noWrap/>
                  <w:vAlign w:val="bottom"/>
                  <w:hideMark/>
                </w:tcPr>
                <w:p w14:paraId="39A11E88"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shd w:val="clear" w:color="auto" w:fill="auto"/>
                  <w:noWrap/>
                  <w:vAlign w:val="bottom"/>
                  <w:hideMark/>
                </w:tcPr>
                <w:p w14:paraId="751D16AD"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shd w:val="clear" w:color="auto" w:fill="auto"/>
                  <w:noWrap/>
                  <w:vAlign w:val="bottom"/>
                  <w:hideMark/>
                </w:tcPr>
                <w:p w14:paraId="77FBF1CA"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shd w:val="clear" w:color="auto" w:fill="auto"/>
                  <w:noWrap/>
                  <w:vAlign w:val="bottom"/>
                  <w:hideMark/>
                </w:tcPr>
                <w:p w14:paraId="1777D7D5"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nil"/>
                    <w:left w:val="nil"/>
                    <w:bottom w:val="nil"/>
                    <w:right w:val="nil"/>
                  </w:tcBorders>
                  <w:shd w:val="clear" w:color="auto" w:fill="auto"/>
                  <w:noWrap/>
                  <w:vAlign w:val="bottom"/>
                  <w:hideMark/>
                </w:tcPr>
                <w:p w14:paraId="6B9FCD2F"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6C8F76DD"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shd w:val="clear" w:color="auto" w:fill="auto"/>
                  <w:noWrap/>
                  <w:vAlign w:val="bottom"/>
                  <w:hideMark/>
                </w:tcPr>
                <w:p w14:paraId="56CFE09D"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shd w:val="clear" w:color="auto" w:fill="auto"/>
                  <w:noWrap/>
                  <w:vAlign w:val="bottom"/>
                  <w:hideMark/>
                </w:tcPr>
                <w:p w14:paraId="7FE8C943"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shd w:val="clear" w:color="auto" w:fill="auto"/>
                  <w:noWrap/>
                  <w:vAlign w:val="bottom"/>
                  <w:hideMark/>
                </w:tcPr>
                <w:p w14:paraId="207E1491"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shd w:val="clear" w:color="auto" w:fill="auto"/>
                  <w:noWrap/>
                  <w:vAlign w:val="bottom"/>
                  <w:hideMark/>
                </w:tcPr>
                <w:p w14:paraId="1FE7B0A8"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1304C9BC"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shd w:val="clear" w:color="auto" w:fill="auto"/>
                  <w:noWrap/>
                  <w:vAlign w:val="bottom"/>
                  <w:hideMark/>
                </w:tcPr>
                <w:p w14:paraId="1670D66E" w14:textId="479DFD22"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shd w:val="clear" w:color="auto" w:fill="auto"/>
                  <w:noWrap/>
                  <w:vAlign w:val="bottom"/>
                  <w:hideMark/>
                </w:tcPr>
                <w:p w14:paraId="01DEF2B0" w14:textId="77777777" w:rsidR="004C1AC1" w:rsidRPr="009934B6" w:rsidRDefault="004C1AC1" w:rsidP="009934B6">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r>
          </w:tbl>
          <w:p w14:paraId="6068C78A" w14:textId="350FAAAA" w:rsidR="003A707D" w:rsidRPr="009934B6" w:rsidRDefault="003A707D" w:rsidP="009934B6">
            <w:pPr>
              <w:shd w:val="clear" w:color="auto" w:fill="FFFFFF" w:themeFill="background1"/>
              <w:jc w:val="both"/>
              <w:rPr>
                <w:rFonts w:ascii="Arial" w:hAnsi="Arial" w:cs="Arial"/>
                <w:b/>
              </w:rPr>
            </w:pPr>
          </w:p>
        </w:tc>
      </w:tr>
      <w:tr w:rsidR="00886A4A" w:rsidRPr="009934B6" w14:paraId="48621414" w14:textId="77777777" w:rsidTr="00881254">
        <w:trPr>
          <w:trHeight w:val="490"/>
          <w:jc w:val="center"/>
        </w:trPr>
        <w:tc>
          <w:tcPr>
            <w:tcW w:w="4395" w:type="dxa"/>
            <w:tcBorders>
              <w:bottom w:val="single" w:sz="4" w:space="0" w:color="auto"/>
            </w:tcBorders>
            <w:shd w:val="clear" w:color="auto" w:fill="FFFFFF" w:themeFill="background1"/>
          </w:tcPr>
          <w:p w14:paraId="22CFE139" w14:textId="4296A515" w:rsidR="00886A4A" w:rsidRPr="009934B6" w:rsidRDefault="00167BB8" w:rsidP="009934B6">
            <w:pPr>
              <w:shd w:val="clear" w:color="auto" w:fill="FFFFFF" w:themeFill="background1"/>
              <w:jc w:val="both"/>
              <w:rPr>
                <w:rFonts w:ascii="Arial" w:hAnsi="Arial" w:cs="Arial"/>
                <w:b/>
              </w:rPr>
            </w:pPr>
            <w:r w:rsidRPr="009934B6">
              <w:rPr>
                <w:rFonts w:ascii="Arial" w:hAnsi="Arial" w:cs="Arial"/>
                <w:b/>
              </w:rPr>
              <w:t xml:space="preserve">DED NAME and </w:t>
            </w:r>
            <w:r w:rsidR="00886A4A" w:rsidRPr="009934B6">
              <w:rPr>
                <w:rFonts w:ascii="Arial" w:hAnsi="Arial" w:cs="Arial"/>
                <w:b/>
              </w:rPr>
              <w:t>ID:</w:t>
            </w:r>
          </w:p>
        </w:tc>
        <w:tc>
          <w:tcPr>
            <w:tcW w:w="6663" w:type="dxa"/>
            <w:gridSpan w:val="2"/>
            <w:tcBorders>
              <w:bottom w:val="single" w:sz="4" w:space="0" w:color="auto"/>
            </w:tcBorders>
            <w:shd w:val="clear" w:color="auto" w:fill="auto"/>
          </w:tcPr>
          <w:p w14:paraId="1C0008E6" w14:textId="77777777" w:rsidR="00886A4A" w:rsidRPr="009934B6" w:rsidRDefault="00886A4A" w:rsidP="009934B6">
            <w:pPr>
              <w:shd w:val="clear" w:color="auto" w:fill="FFFFFF" w:themeFill="background1"/>
              <w:jc w:val="both"/>
              <w:rPr>
                <w:rFonts w:ascii="Arial" w:hAnsi="Arial" w:cs="Arial"/>
                <w:b/>
              </w:rPr>
            </w:pPr>
          </w:p>
        </w:tc>
      </w:tr>
      <w:tr w:rsidR="00493DC1" w:rsidRPr="009934B6" w14:paraId="6CB56325" w14:textId="77777777" w:rsidTr="00881254">
        <w:trPr>
          <w:trHeight w:val="490"/>
          <w:jc w:val="center"/>
        </w:trPr>
        <w:tc>
          <w:tcPr>
            <w:tcW w:w="4395" w:type="dxa"/>
            <w:tcBorders>
              <w:bottom w:val="single" w:sz="4" w:space="0" w:color="auto"/>
            </w:tcBorders>
            <w:shd w:val="clear" w:color="auto" w:fill="FFFFFF" w:themeFill="background1"/>
          </w:tcPr>
          <w:p w14:paraId="18DB5BA7" w14:textId="073BEC1D" w:rsidR="00493DC1" w:rsidRPr="009934B6" w:rsidRDefault="0016247D" w:rsidP="009934B6">
            <w:pPr>
              <w:shd w:val="clear" w:color="auto" w:fill="FFFFFF" w:themeFill="background1"/>
              <w:jc w:val="both"/>
              <w:rPr>
                <w:rFonts w:ascii="Arial" w:hAnsi="Arial" w:cs="Arial"/>
                <w:b/>
              </w:rPr>
            </w:pPr>
            <w:r w:rsidRPr="009934B6">
              <w:rPr>
                <w:rFonts w:ascii="Arial" w:hAnsi="Arial" w:cs="Arial"/>
                <w:b/>
              </w:rPr>
              <w:t xml:space="preserve">Is </w:t>
            </w:r>
            <w:r w:rsidR="00493DC1" w:rsidRPr="009934B6">
              <w:rPr>
                <w:rFonts w:ascii="Arial" w:hAnsi="Arial" w:cs="Arial"/>
                <w:b/>
              </w:rPr>
              <w:t xml:space="preserve">project </w:t>
            </w:r>
            <w:r w:rsidRPr="009934B6">
              <w:rPr>
                <w:rFonts w:ascii="Arial" w:hAnsi="Arial" w:cs="Arial"/>
                <w:b/>
              </w:rPr>
              <w:t xml:space="preserve">located </w:t>
            </w:r>
            <w:r w:rsidR="00493DC1" w:rsidRPr="009934B6">
              <w:rPr>
                <w:rFonts w:ascii="Arial" w:hAnsi="Arial" w:cs="Arial"/>
                <w:b/>
              </w:rPr>
              <w:t xml:space="preserve">in a CLÁR </w:t>
            </w:r>
            <w:r w:rsidR="00672C7D" w:rsidRPr="009934B6">
              <w:rPr>
                <w:rFonts w:ascii="Arial" w:hAnsi="Arial" w:cs="Arial"/>
                <w:b/>
              </w:rPr>
              <w:t>DED</w:t>
            </w:r>
            <w:r w:rsidR="00493DC1" w:rsidRPr="009934B6">
              <w:rPr>
                <w:rFonts w:ascii="Arial" w:hAnsi="Arial" w:cs="Arial"/>
                <w:b/>
              </w:rPr>
              <w:t xml:space="preserve"> Y/N</w:t>
            </w:r>
            <w:r w:rsidR="00167BB8" w:rsidRPr="009934B6">
              <w:rPr>
                <w:rFonts w:ascii="Arial" w:hAnsi="Arial" w:cs="Arial"/>
                <w:b/>
              </w:rPr>
              <w:t>:</w:t>
            </w:r>
          </w:p>
        </w:tc>
        <w:tc>
          <w:tcPr>
            <w:tcW w:w="6663" w:type="dxa"/>
            <w:gridSpan w:val="2"/>
            <w:tcBorders>
              <w:bottom w:val="single" w:sz="4" w:space="0" w:color="auto"/>
            </w:tcBorders>
            <w:shd w:val="clear" w:color="auto" w:fill="auto"/>
          </w:tcPr>
          <w:p w14:paraId="3257C88C" w14:textId="77777777" w:rsidR="00493DC1" w:rsidRPr="009934B6" w:rsidRDefault="00493DC1" w:rsidP="009934B6">
            <w:pPr>
              <w:shd w:val="clear" w:color="auto" w:fill="FFFFFF" w:themeFill="background1"/>
              <w:jc w:val="both"/>
              <w:rPr>
                <w:rFonts w:ascii="Arial" w:hAnsi="Arial" w:cs="Arial"/>
                <w:b/>
              </w:rPr>
            </w:pPr>
          </w:p>
        </w:tc>
      </w:tr>
      <w:tr w:rsidR="005D428C" w:rsidRPr="009934B6" w14:paraId="6C000F4C" w14:textId="77777777" w:rsidTr="00881254">
        <w:trPr>
          <w:trHeight w:val="818"/>
          <w:jc w:val="center"/>
        </w:trPr>
        <w:tc>
          <w:tcPr>
            <w:tcW w:w="4395" w:type="dxa"/>
            <w:tcBorders>
              <w:bottom w:val="single" w:sz="4" w:space="0" w:color="auto"/>
            </w:tcBorders>
            <w:shd w:val="clear" w:color="auto" w:fill="FFFFFF" w:themeFill="background1"/>
          </w:tcPr>
          <w:p w14:paraId="3BE1A56C" w14:textId="20DDD9FF" w:rsidR="00BB6419" w:rsidRPr="009934B6" w:rsidRDefault="00BB6419" w:rsidP="009934B6">
            <w:pPr>
              <w:shd w:val="clear" w:color="auto" w:fill="FFFFFF" w:themeFill="background1"/>
              <w:rPr>
                <w:rFonts w:ascii="Arial" w:hAnsi="Arial" w:cs="Arial"/>
                <w:b/>
              </w:rPr>
            </w:pPr>
            <w:r w:rsidRPr="009934B6">
              <w:rPr>
                <w:rFonts w:ascii="Arial" w:hAnsi="Arial" w:cs="Arial"/>
                <w:b/>
              </w:rPr>
              <w:t xml:space="preserve">Is project </w:t>
            </w:r>
            <w:r w:rsidR="005D428C" w:rsidRPr="009934B6">
              <w:rPr>
                <w:rFonts w:ascii="Arial" w:hAnsi="Arial" w:cs="Arial"/>
                <w:b/>
              </w:rPr>
              <w:t xml:space="preserve"> located in a Natura 2000</w:t>
            </w:r>
            <w:r w:rsidRPr="009934B6">
              <w:rPr>
                <w:rFonts w:ascii="Arial" w:hAnsi="Arial" w:cs="Arial"/>
                <w:b/>
              </w:rPr>
              <w:t xml:space="preserve"> site (SAC/SPA)</w:t>
            </w:r>
            <w:r w:rsidR="005D428C" w:rsidRPr="009934B6">
              <w:rPr>
                <w:rFonts w:ascii="Arial" w:hAnsi="Arial" w:cs="Arial"/>
                <w:b/>
              </w:rPr>
              <w:t xml:space="preserve"> </w:t>
            </w:r>
            <w:r w:rsidR="0009095D" w:rsidRPr="009934B6">
              <w:rPr>
                <w:rFonts w:ascii="Arial" w:hAnsi="Arial" w:cs="Arial"/>
                <w:b/>
              </w:rPr>
              <w:t>(Y/N).</w:t>
            </w:r>
            <w:r w:rsidRPr="009934B6">
              <w:rPr>
                <w:rFonts w:ascii="Arial" w:hAnsi="Arial" w:cs="Arial"/>
                <w:b/>
              </w:rPr>
              <w:t xml:space="preserve"> </w:t>
            </w:r>
          </w:p>
          <w:p w14:paraId="4D88FB81" w14:textId="3A7DEBDC" w:rsidR="0009095D" w:rsidRPr="009934B6" w:rsidRDefault="00BB6419" w:rsidP="009934B6">
            <w:pPr>
              <w:shd w:val="clear" w:color="auto" w:fill="FFFFFF" w:themeFill="background1"/>
              <w:rPr>
                <w:rFonts w:ascii="Arial" w:hAnsi="Arial" w:cs="Arial"/>
                <w:b/>
              </w:rPr>
            </w:pPr>
            <w:r w:rsidRPr="009934B6">
              <w:rPr>
                <w:rFonts w:ascii="Arial" w:hAnsi="Arial" w:cs="Arial"/>
                <w:b/>
              </w:rPr>
              <w:t xml:space="preserve">[Check </w:t>
            </w:r>
            <w:hyperlink r:id="rId18" w:history="1">
              <w:r w:rsidRPr="009934B6">
                <w:rPr>
                  <w:rStyle w:val="Hyperlink"/>
                  <w:rFonts w:ascii="Arial" w:hAnsi="Arial" w:cs="Arial"/>
                  <w:b/>
                </w:rPr>
                <w:t xml:space="preserve">here </w:t>
              </w:r>
            </w:hyperlink>
            <w:r w:rsidRPr="009934B6">
              <w:rPr>
                <w:rFonts w:ascii="Arial" w:hAnsi="Arial" w:cs="Arial"/>
                <w:b/>
              </w:rPr>
              <w:t xml:space="preserve"> ]</w:t>
            </w:r>
          </w:p>
          <w:p w14:paraId="30F7B887" w14:textId="4BD74509" w:rsidR="005D428C" w:rsidRDefault="0009095D" w:rsidP="009934B6">
            <w:pPr>
              <w:shd w:val="clear" w:color="auto" w:fill="FFFFFF" w:themeFill="background1"/>
              <w:rPr>
                <w:rFonts w:ascii="Arial" w:hAnsi="Arial" w:cs="Arial"/>
                <w:b/>
              </w:rPr>
            </w:pPr>
            <w:r w:rsidRPr="009934B6">
              <w:rPr>
                <w:rFonts w:ascii="Arial" w:hAnsi="Arial" w:cs="Arial"/>
                <w:b/>
              </w:rPr>
              <w:t>If</w:t>
            </w:r>
            <w:r w:rsidR="005525B4">
              <w:rPr>
                <w:rFonts w:ascii="Arial" w:hAnsi="Arial" w:cs="Arial"/>
                <w:b/>
              </w:rPr>
              <w:t xml:space="preserve"> yes</w:t>
            </w:r>
            <w:r w:rsidRPr="009934B6">
              <w:rPr>
                <w:rFonts w:ascii="Arial" w:hAnsi="Arial" w:cs="Arial"/>
                <w:b/>
              </w:rPr>
              <w:t>, has an Appropriate Assessment</w:t>
            </w:r>
            <w:r w:rsidR="00E237A9">
              <w:rPr>
                <w:rFonts w:ascii="Arial" w:hAnsi="Arial" w:cs="Arial"/>
                <w:b/>
              </w:rPr>
              <w:t>*</w:t>
            </w:r>
            <w:r w:rsidRPr="009934B6">
              <w:rPr>
                <w:rFonts w:ascii="Arial" w:hAnsi="Arial" w:cs="Arial"/>
                <w:b/>
              </w:rPr>
              <w:t xml:space="preserve"> </w:t>
            </w:r>
            <w:r w:rsidR="00E237A9">
              <w:rPr>
                <w:rFonts w:ascii="Arial" w:hAnsi="Arial" w:cs="Arial"/>
                <w:b/>
              </w:rPr>
              <w:t>per Habitats Directive been completed</w:t>
            </w:r>
          </w:p>
          <w:p w14:paraId="08FC3F24" w14:textId="5A86E739" w:rsidR="00E237A9" w:rsidRPr="009934B6" w:rsidRDefault="00E237A9" w:rsidP="009934B6">
            <w:pPr>
              <w:shd w:val="clear" w:color="auto" w:fill="FFFFFF" w:themeFill="background1"/>
              <w:rPr>
                <w:rFonts w:ascii="Arial" w:hAnsi="Arial" w:cs="Arial"/>
                <w:b/>
              </w:rPr>
            </w:pPr>
            <w:r>
              <w:rPr>
                <w:rFonts w:ascii="Arial" w:hAnsi="Arial" w:cs="Arial"/>
                <w:b/>
                <w:sz w:val="20"/>
                <w:szCs w:val="20"/>
              </w:rPr>
              <w:t>*</w:t>
            </w:r>
            <w:r w:rsidRPr="00BC3E5C">
              <w:rPr>
                <w:rFonts w:ascii="Arial" w:hAnsi="Arial" w:cs="Arial"/>
                <w:b/>
                <w:sz w:val="20"/>
                <w:szCs w:val="20"/>
              </w:rPr>
              <w:t xml:space="preserve">See OPR Practice Note PN01 </w:t>
            </w:r>
            <w:hyperlink r:id="rId19" w:history="1">
              <w:r w:rsidRPr="00BC3E5C">
                <w:rPr>
                  <w:rStyle w:val="Hyperlink"/>
                  <w:rFonts w:ascii="Arial" w:hAnsi="Arial" w:cs="Arial"/>
                  <w:b/>
                  <w:sz w:val="20"/>
                  <w:szCs w:val="20"/>
                </w:rPr>
                <w:t>www.opr.ie</w:t>
              </w:r>
            </w:hyperlink>
          </w:p>
        </w:tc>
        <w:tc>
          <w:tcPr>
            <w:tcW w:w="6663" w:type="dxa"/>
            <w:gridSpan w:val="2"/>
            <w:tcBorders>
              <w:bottom w:val="single" w:sz="4" w:space="0" w:color="auto"/>
            </w:tcBorders>
            <w:shd w:val="clear" w:color="auto" w:fill="auto"/>
          </w:tcPr>
          <w:p w14:paraId="500F0A04" w14:textId="77777777" w:rsidR="005D428C" w:rsidRPr="009934B6" w:rsidRDefault="005D428C" w:rsidP="009934B6">
            <w:pPr>
              <w:shd w:val="clear" w:color="auto" w:fill="FFFFFF" w:themeFill="background1"/>
              <w:jc w:val="both"/>
              <w:rPr>
                <w:rFonts w:ascii="Arial" w:hAnsi="Arial" w:cs="Arial"/>
                <w:b/>
              </w:rPr>
            </w:pPr>
          </w:p>
        </w:tc>
      </w:tr>
      <w:tr w:rsidR="00E50F59" w:rsidRPr="009934B6" w14:paraId="57211C3A" w14:textId="77777777" w:rsidTr="00881254">
        <w:trPr>
          <w:trHeight w:val="501"/>
          <w:jc w:val="center"/>
        </w:trPr>
        <w:tc>
          <w:tcPr>
            <w:tcW w:w="4395" w:type="dxa"/>
            <w:shd w:val="clear" w:color="auto" w:fill="FFFFFF" w:themeFill="background1"/>
          </w:tcPr>
          <w:p w14:paraId="57211C36" w14:textId="77777777" w:rsidR="00E50F59" w:rsidRPr="009934B6" w:rsidRDefault="00E50F59" w:rsidP="009934B6">
            <w:pPr>
              <w:shd w:val="clear" w:color="auto" w:fill="FFFFFF" w:themeFill="background1"/>
              <w:spacing w:after="0"/>
              <w:jc w:val="both"/>
              <w:rPr>
                <w:rFonts w:ascii="Arial" w:hAnsi="Arial" w:cs="Arial"/>
                <w:b/>
              </w:rPr>
            </w:pPr>
            <w:r w:rsidRPr="009934B6">
              <w:rPr>
                <w:rFonts w:ascii="Arial" w:hAnsi="Arial" w:cs="Arial"/>
                <w:b/>
              </w:rPr>
              <w:t xml:space="preserve">Are these works part of a </w:t>
            </w:r>
            <w:r w:rsidR="00096ECE" w:rsidRPr="009934B6">
              <w:rPr>
                <w:rFonts w:ascii="Arial" w:hAnsi="Arial" w:cs="Arial"/>
                <w:b/>
              </w:rPr>
              <w:t xml:space="preserve">larger </w:t>
            </w:r>
            <w:r w:rsidRPr="009934B6">
              <w:rPr>
                <w:rFonts w:ascii="Arial" w:hAnsi="Arial" w:cs="Arial"/>
                <w:b/>
              </w:rPr>
              <w:t>project Y/N:</w:t>
            </w:r>
          </w:p>
          <w:p w14:paraId="01EF3141" w14:textId="77777777" w:rsidR="00E50F59" w:rsidRDefault="00E50F59" w:rsidP="009934B6">
            <w:pPr>
              <w:shd w:val="clear" w:color="auto" w:fill="FFFFFF" w:themeFill="background1"/>
              <w:spacing w:after="0"/>
              <w:jc w:val="both"/>
              <w:rPr>
                <w:rFonts w:ascii="Arial" w:hAnsi="Arial" w:cs="Arial"/>
                <w:sz w:val="18"/>
                <w:szCs w:val="18"/>
              </w:rPr>
            </w:pPr>
            <w:r w:rsidRPr="009934B6">
              <w:rPr>
                <w:rFonts w:ascii="Arial" w:hAnsi="Arial" w:cs="Arial"/>
                <w:sz w:val="18"/>
                <w:szCs w:val="18"/>
              </w:rPr>
              <w:t>If Yes, please provide details</w:t>
            </w:r>
            <w:r w:rsidR="00BB558B" w:rsidRPr="009934B6">
              <w:rPr>
                <w:rFonts w:ascii="Arial" w:hAnsi="Arial" w:cs="Arial"/>
                <w:sz w:val="18"/>
                <w:szCs w:val="18"/>
              </w:rPr>
              <w:t>.</w:t>
            </w:r>
          </w:p>
          <w:p w14:paraId="57211C38" w14:textId="05B75C65" w:rsidR="00A94ECC" w:rsidRPr="009934B6" w:rsidRDefault="00A94ECC" w:rsidP="009934B6">
            <w:pPr>
              <w:shd w:val="clear" w:color="auto" w:fill="FFFFFF" w:themeFill="background1"/>
              <w:spacing w:after="0"/>
              <w:jc w:val="both"/>
              <w:rPr>
                <w:rFonts w:ascii="Arial" w:hAnsi="Arial" w:cs="Arial"/>
                <w:b/>
                <w:sz w:val="18"/>
                <w:szCs w:val="18"/>
              </w:rPr>
            </w:pPr>
          </w:p>
        </w:tc>
        <w:tc>
          <w:tcPr>
            <w:tcW w:w="6663" w:type="dxa"/>
            <w:gridSpan w:val="2"/>
            <w:shd w:val="clear" w:color="auto" w:fill="FFFFFF" w:themeFill="background1"/>
          </w:tcPr>
          <w:p w14:paraId="57211C39" w14:textId="77777777" w:rsidR="00E50F59" w:rsidRPr="009934B6" w:rsidRDefault="00E50F59" w:rsidP="009934B6">
            <w:pPr>
              <w:shd w:val="clear" w:color="auto" w:fill="FFFFFF" w:themeFill="background1"/>
              <w:jc w:val="both"/>
              <w:rPr>
                <w:rFonts w:ascii="Arial" w:hAnsi="Arial" w:cs="Arial"/>
                <w:b/>
              </w:rPr>
            </w:pPr>
          </w:p>
        </w:tc>
      </w:tr>
      <w:tr w:rsidR="00CB14E6" w:rsidRPr="009934B6" w14:paraId="2333659B" w14:textId="77777777" w:rsidTr="00881254">
        <w:trPr>
          <w:trHeight w:val="501"/>
          <w:jc w:val="center"/>
        </w:trPr>
        <w:tc>
          <w:tcPr>
            <w:tcW w:w="4395" w:type="dxa"/>
            <w:shd w:val="clear" w:color="auto" w:fill="FFFFFF" w:themeFill="background1"/>
          </w:tcPr>
          <w:p w14:paraId="3BAC7F71" w14:textId="5823CF48" w:rsidR="00FC140D" w:rsidRPr="00D14832" w:rsidRDefault="00CB14E6" w:rsidP="009934B6">
            <w:pPr>
              <w:shd w:val="clear" w:color="auto" w:fill="FFFFFF" w:themeFill="background1"/>
              <w:spacing w:after="0"/>
              <w:jc w:val="both"/>
              <w:rPr>
                <w:rFonts w:ascii="Arial" w:hAnsi="Arial" w:cs="Arial"/>
                <w:b/>
              </w:rPr>
            </w:pPr>
            <w:r w:rsidRPr="00D14832">
              <w:rPr>
                <w:rFonts w:ascii="Arial" w:hAnsi="Arial" w:cs="Arial"/>
                <w:b/>
              </w:rPr>
              <w:t xml:space="preserve">Does the applicant own the </w:t>
            </w:r>
            <w:r w:rsidR="00A149F4" w:rsidRPr="00D14832">
              <w:rPr>
                <w:rFonts w:ascii="Arial" w:hAnsi="Arial" w:cs="Arial"/>
                <w:b/>
              </w:rPr>
              <w:t>property</w:t>
            </w:r>
            <w:r w:rsidRPr="00D14832">
              <w:rPr>
                <w:rFonts w:ascii="Arial" w:hAnsi="Arial" w:cs="Arial"/>
                <w:b/>
              </w:rPr>
              <w:t xml:space="preserve"> or is there a </w:t>
            </w:r>
            <w:r w:rsidR="00A149F4" w:rsidRPr="00D14832">
              <w:rPr>
                <w:rFonts w:ascii="Arial" w:hAnsi="Arial" w:cs="Arial"/>
                <w:b/>
              </w:rPr>
              <w:t>minimum</w:t>
            </w:r>
            <w:r w:rsidR="00E05376" w:rsidRPr="00D14832">
              <w:rPr>
                <w:rFonts w:ascii="Arial" w:hAnsi="Arial" w:cs="Arial"/>
                <w:b/>
              </w:rPr>
              <w:t xml:space="preserve"> 15</w:t>
            </w:r>
            <w:r w:rsidRPr="00D14832">
              <w:rPr>
                <w:rFonts w:ascii="Arial" w:hAnsi="Arial" w:cs="Arial"/>
                <w:b/>
              </w:rPr>
              <w:t xml:space="preserve"> year lease in place: </w:t>
            </w:r>
          </w:p>
          <w:p w14:paraId="024AF528" w14:textId="15EF516C" w:rsidR="00A94ECC" w:rsidRPr="009934B6" w:rsidRDefault="00CB14E6" w:rsidP="009934B6">
            <w:pPr>
              <w:shd w:val="clear" w:color="auto" w:fill="FFFFFF" w:themeFill="background1"/>
              <w:spacing w:after="0"/>
              <w:jc w:val="both"/>
              <w:rPr>
                <w:rFonts w:ascii="Arial" w:hAnsi="Arial" w:cs="Arial"/>
                <w:b/>
                <w:sz w:val="18"/>
                <w:szCs w:val="18"/>
              </w:rPr>
            </w:pPr>
            <w:r w:rsidRPr="00D14832">
              <w:rPr>
                <w:rFonts w:ascii="Arial" w:hAnsi="Arial" w:cs="Arial"/>
                <w:sz w:val="18"/>
                <w:szCs w:val="18"/>
              </w:rPr>
              <w:t>Please provide details</w:t>
            </w:r>
          </w:p>
        </w:tc>
        <w:tc>
          <w:tcPr>
            <w:tcW w:w="6663" w:type="dxa"/>
            <w:gridSpan w:val="2"/>
            <w:shd w:val="clear" w:color="auto" w:fill="FFFFFF" w:themeFill="background1"/>
          </w:tcPr>
          <w:p w14:paraId="10ABA05A" w14:textId="77777777" w:rsidR="00CB14E6" w:rsidRPr="009934B6" w:rsidRDefault="00CB14E6" w:rsidP="009934B6">
            <w:pPr>
              <w:shd w:val="clear" w:color="auto" w:fill="FFFFFF" w:themeFill="background1"/>
              <w:jc w:val="both"/>
              <w:rPr>
                <w:rFonts w:ascii="Arial" w:hAnsi="Arial" w:cs="Arial"/>
                <w:b/>
              </w:rPr>
            </w:pPr>
          </w:p>
        </w:tc>
      </w:tr>
      <w:tr w:rsidR="00CF6808" w:rsidRPr="009934B6" w14:paraId="36BFAE2F" w14:textId="77777777" w:rsidTr="00881254">
        <w:trPr>
          <w:trHeight w:val="501"/>
          <w:jc w:val="center"/>
        </w:trPr>
        <w:tc>
          <w:tcPr>
            <w:tcW w:w="4395" w:type="dxa"/>
            <w:shd w:val="clear" w:color="auto" w:fill="FFFFFF" w:themeFill="background1"/>
          </w:tcPr>
          <w:p w14:paraId="22F139DF" w14:textId="77777777" w:rsidR="00CF6808" w:rsidRDefault="00CF6808" w:rsidP="009934B6">
            <w:pPr>
              <w:shd w:val="clear" w:color="auto" w:fill="FFFFFF" w:themeFill="background1"/>
              <w:spacing w:after="0"/>
              <w:jc w:val="both"/>
              <w:rPr>
                <w:rFonts w:ascii="Arial" w:hAnsi="Arial" w:cs="Arial"/>
                <w:b/>
              </w:rPr>
            </w:pPr>
            <w:r w:rsidRPr="009934B6">
              <w:rPr>
                <w:rFonts w:ascii="Arial" w:hAnsi="Arial" w:cs="Arial"/>
                <w:b/>
              </w:rPr>
              <w:t>Is planning permission in place (if applicable)?</w:t>
            </w:r>
            <w:r w:rsidR="00B52A0B" w:rsidRPr="009934B6">
              <w:rPr>
                <w:rFonts w:ascii="Arial" w:hAnsi="Arial" w:cs="Arial"/>
                <w:b/>
              </w:rPr>
              <w:t xml:space="preserve"> Please provide reference number</w:t>
            </w:r>
            <w:r w:rsidR="0009095D" w:rsidRPr="009934B6">
              <w:rPr>
                <w:rFonts w:ascii="Arial" w:hAnsi="Arial" w:cs="Arial"/>
                <w:b/>
              </w:rPr>
              <w:t xml:space="preserve"> if decision pending</w:t>
            </w:r>
          </w:p>
          <w:p w14:paraId="15DCC50B" w14:textId="25526683" w:rsidR="00A94ECC" w:rsidRPr="009934B6" w:rsidRDefault="00A94ECC" w:rsidP="009934B6">
            <w:pPr>
              <w:shd w:val="clear" w:color="auto" w:fill="FFFFFF" w:themeFill="background1"/>
              <w:spacing w:after="0"/>
              <w:jc w:val="both"/>
              <w:rPr>
                <w:rFonts w:ascii="Arial" w:hAnsi="Arial" w:cs="Arial"/>
                <w:b/>
              </w:rPr>
            </w:pPr>
          </w:p>
        </w:tc>
        <w:tc>
          <w:tcPr>
            <w:tcW w:w="6663" w:type="dxa"/>
            <w:gridSpan w:val="2"/>
            <w:shd w:val="clear" w:color="auto" w:fill="FFFFFF" w:themeFill="background1"/>
          </w:tcPr>
          <w:p w14:paraId="18380FA8" w14:textId="77777777" w:rsidR="00CF6808" w:rsidRPr="009934B6" w:rsidRDefault="00CF6808" w:rsidP="009934B6">
            <w:pPr>
              <w:shd w:val="clear" w:color="auto" w:fill="FFFFFF" w:themeFill="background1"/>
              <w:jc w:val="both"/>
              <w:rPr>
                <w:rFonts w:ascii="Arial" w:hAnsi="Arial" w:cs="Arial"/>
                <w:b/>
              </w:rPr>
            </w:pPr>
          </w:p>
          <w:p w14:paraId="31BD56EE" w14:textId="77777777" w:rsidR="00D73C1D" w:rsidRPr="009934B6" w:rsidRDefault="00D73C1D" w:rsidP="009934B6">
            <w:pPr>
              <w:shd w:val="clear" w:color="auto" w:fill="FFFFFF" w:themeFill="background1"/>
              <w:jc w:val="both"/>
              <w:rPr>
                <w:rFonts w:ascii="Arial" w:hAnsi="Arial" w:cs="Arial"/>
                <w:b/>
              </w:rPr>
            </w:pPr>
          </w:p>
          <w:p w14:paraId="43F473EC" w14:textId="77777777" w:rsidR="00D73C1D" w:rsidRPr="009934B6" w:rsidRDefault="00D73C1D" w:rsidP="009934B6">
            <w:pPr>
              <w:shd w:val="clear" w:color="auto" w:fill="FFFFFF" w:themeFill="background1"/>
              <w:jc w:val="both"/>
              <w:rPr>
                <w:rFonts w:ascii="Arial" w:hAnsi="Arial" w:cs="Arial"/>
                <w:b/>
              </w:rPr>
            </w:pPr>
          </w:p>
          <w:p w14:paraId="51800153" w14:textId="4FDBF28A" w:rsidR="00D73C1D" w:rsidRPr="009934B6" w:rsidRDefault="00D73C1D" w:rsidP="009934B6">
            <w:pPr>
              <w:shd w:val="clear" w:color="auto" w:fill="FFFFFF" w:themeFill="background1"/>
              <w:jc w:val="both"/>
              <w:rPr>
                <w:rFonts w:ascii="Arial" w:hAnsi="Arial" w:cs="Arial"/>
                <w:b/>
              </w:rPr>
            </w:pPr>
          </w:p>
        </w:tc>
      </w:tr>
      <w:tr w:rsidR="00EE5182" w:rsidRPr="009934B6" w14:paraId="57211C42" w14:textId="77777777" w:rsidTr="00881254">
        <w:trPr>
          <w:trHeight w:val="63"/>
          <w:jc w:val="center"/>
        </w:trPr>
        <w:tc>
          <w:tcPr>
            <w:tcW w:w="11058" w:type="dxa"/>
            <w:gridSpan w:val="3"/>
            <w:shd w:val="clear" w:color="auto" w:fill="FFFFFF" w:themeFill="background1"/>
          </w:tcPr>
          <w:p w14:paraId="37271E1D" w14:textId="2B4E4402" w:rsidR="002A0543" w:rsidRDefault="00EE5182" w:rsidP="009934B6">
            <w:pPr>
              <w:shd w:val="clear" w:color="auto" w:fill="FFFFFF" w:themeFill="background1"/>
              <w:jc w:val="both"/>
              <w:rPr>
                <w:rFonts w:ascii="Arial" w:hAnsi="Arial" w:cs="Arial"/>
                <w:b/>
              </w:rPr>
            </w:pPr>
            <w:r w:rsidRPr="009934B6">
              <w:rPr>
                <w:rFonts w:ascii="Arial" w:hAnsi="Arial" w:cs="Arial"/>
                <w:b/>
              </w:rPr>
              <w:t>Outline the nature and scope of the works</w:t>
            </w:r>
            <w:r w:rsidR="00721836">
              <w:rPr>
                <w:rFonts w:ascii="Arial" w:hAnsi="Arial" w:cs="Arial"/>
                <w:b/>
              </w:rPr>
              <w:t xml:space="preserve"> clearly indicating the different elements, if applicable:</w:t>
            </w:r>
          </w:p>
          <w:p w14:paraId="64326101" w14:textId="77777777" w:rsidR="00721836" w:rsidRPr="009934B6" w:rsidRDefault="00721836" w:rsidP="009934B6">
            <w:pPr>
              <w:shd w:val="clear" w:color="auto" w:fill="FFFFFF" w:themeFill="background1"/>
              <w:jc w:val="both"/>
              <w:rPr>
                <w:rFonts w:ascii="Arial" w:hAnsi="Arial" w:cs="Arial"/>
                <w:b/>
              </w:rPr>
            </w:pPr>
          </w:p>
          <w:p w14:paraId="763C3B57" w14:textId="77777777" w:rsidR="00EE5182" w:rsidRPr="009934B6" w:rsidRDefault="00EE5182" w:rsidP="009934B6">
            <w:pPr>
              <w:shd w:val="clear" w:color="auto" w:fill="FFFFFF" w:themeFill="background1"/>
              <w:jc w:val="both"/>
              <w:rPr>
                <w:rFonts w:ascii="Arial" w:hAnsi="Arial" w:cs="Arial"/>
                <w:b/>
              </w:rPr>
            </w:pPr>
          </w:p>
          <w:p w14:paraId="53EC3F92" w14:textId="77777777" w:rsidR="000606EB" w:rsidRPr="009934B6" w:rsidRDefault="000606EB" w:rsidP="009934B6">
            <w:pPr>
              <w:shd w:val="clear" w:color="auto" w:fill="FFFFFF" w:themeFill="background1"/>
              <w:jc w:val="both"/>
              <w:rPr>
                <w:rFonts w:ascii="Arial" w:hAnsi="Arial" w:cs="Arial"/>
                <w:b/>
              </w:rPr>
            </w:pPr>
          </w:p>
          <w:p w14:paraId="57211C41" w14:textId="3F2D9CFC" w:rsidR="00DB4E33" w:rsidRPr="009934B6" w:rsidRDefault="00DB4E33" w:rsidP="009934B6">
            <w:pPr>
              <w:shd w:val="clear" w:color="auto" w:fill="FFFFFF" w:themeFill="background1"/>
              <w:jc w:val="both"/>
              <w:rPr>
                <w:rFonts w:ascii="Arial" w:hAnsi="Arial" w:cs="Arial"/>
                <w:b/>
              </w:rPr>
            </w:pPr>
          </w:p>
        </w:tc>
      </w:tr>
      <w:tr w:rsidR="00147DDB" w:rsidRPr="009934B6" w14:paraId="57211C49" w14:textId="77777777" w:rsidTr="00881254">
        <w:trPr>
          <w:trHeight w:val="1554"/>
          <w:jc w:val="center"/>
        </w:trPr>
        <w:tc>
          <w:tcPr>
            <w:tcW w:w="11058" w:type="dxa"/>
            <w:gridSpan w:val="3"/>
            <w:shd w:val="clear" w:color="auto" w:fill="FFFFFF" w:themeFill="background1"/>
          </w:tcPr>
          <w:p w14:paraId="57211C47" w14:textId="0B5E38FE" w:rsidR="00E0136C" w:rsidRDefault="00147DDB" w:rsidP="009934B6">
            <w:pPr>
              <w:shd w:val="clear" w:color="auto" w:fill="FFFFFF" w:themeFill="background1"/>
              <w:jc w:val="both"/>
              <w:rPr>
                <w:rFonts w:ascii="Arial" w:hAnsi="Arial" w:cs="Arial"/>
                <w:b/>
              </w:rPr>
            </w:pPr>
            <w:r w:rsidRPr="009934B6">
              <w:rPr>
                <w:rFonts w:ascii="Arial" w:hAnsi="Arial" w:cs="Arial"/>
                <w:b/>
              </w:rPr>
              <w:t xml:space="preserve">Outline of the </w:t>
            </w:r>
            <w:r w:rsidR="00B3688A" w:rsidRPr="009934B6">
              <w:rPr>
                <w:rFonts w:ascii="Arial" w:hAnsi="Arial" w:cs="Arial"/>
                <w:b/>
              </w:rPr>
              <w:t>need</w:t>
            </w:r>
            <w:r w:rsidR="005D65A0" w:rsidRPr="009934B6">
              <w:rPr>
                <w:rFonts w:ascii="Arial" w:hAnsi="Arial" w:cs="Arial"/>
                <w:b/>
              </w:rPr>
              <w:t xml:space="preserve"> </w:t>
            </w:r>
            <w:r w:rsidR="00E6699D" w:rsidRPr="009934B6">
              <w:rPr>
                <w:rFonts w:ascii="Arial" w:hAnsi="Arial" w:cs="Arial"/>
                <w:b/>
              </w:rPr>
              <w:t xml:space="preserve">and rationale </w:t>
            </w:r>
            <w:r w:rsidR="005D65A0" w:rsidRPr="009934B6">
              <w:rPr>
                <w:rFonts w:ascii="Arial" w:hAnsi="Arial" w:cs="Arial"/>
                <w:b/>
              </w:rPr>
              <w:t xml:space="preserve">for </w:t>
            </w:r>
            <w:r w:rsidR="00B3688A" w:rsidRPr="009934B6">
              <w:rPr>
                <w:rFonts w:ascii="Arial" w:hAnsi="Arial" w:cs="Arial"/>
                <w:b/>
              </w:rPr>
              <w:t xml:space="preserve">the </w:t>
            </w:r>
            <w:r w:rsidR="005D65A0" w:rsidRPr="009934B6">
              <w:rPr>
                <w:rFonts w:ascii="Arial" w:hAnsi="Arial" w:cs="Arial"/>
                <w:b/>
              </w:rPr>
              <w:t>works:</w:t>
            </w:r>
          </w:p>
          <w:p w14:paraId="5896EF8E" w14:textId="77777777" w:rsidR="00A94ECC" w:rsidRDefault="00A94ECC" w:rsidP="009934B6">
            <w:pPr>
              <w:shd w:val="clear" w:color="auto" w:fill="FFFFFF" w:themeFill="background1"/>
              <w:jc w:val="both"/>
              <w:rPr>
                <w:rFonts w:ascii="Arial" w:hAnsi="Arial" w:cs="Arial"/>
                <w:b/>
              </w:rPr>
            </w:pPr>
          </w:p>
          <w:p w14:paraId="576BD39A" w14:textId="77777777" w:rsidR="00A94ECC" w:rsidRDefault="00A94ECC" w:rsidP="009934B6">
            <w:pPr>
              <w:shd w:val="clear" w:color="auto" w:fill="FFFFFF" w:themeFill="background1"/>
              <w:jc w:val="both"/>
              <w:rPr>
                <w:rFonts w:ascii="Arial" w:hAnsi="Arial" w:cs="Arial"/>
                <w:b/>
              </w:rPr>
            </w:pPr>
          </w:p>
          <w:p w14:paraId="79BB7ED5" w14:textId="77777777" w:rsidR="00A94ECC" w:rsidRDefault="00A94ECC" w:rsidP="009934B6">
            <w:pPr>
              <w:shd w:val="clear" w:color="auto" w:fill="FFFFFF" w:themeFill="background1"/>
              <w:jc w:val="both"/>
              <w:rPr>
                <w:rFonts w:ascii="Arial" w:hAnsi="Arial" w:cs="Arial"/>
                <w:b/>
              </w:rPr>
            </w:pPr>
          </w:p>
          <w:p w14:paraId="269E1DF2" w14:textId="77777777" w:rsidR="00A94ECC" w:rsidRDefault="00A94ECC" w:rsidP="009934B6">
            <w:pPr>
              <w:shd w:val="clear" w:color="auto" w:fill="FFFFFF" w:themeFill="background1"/>
              <w:jc w:val="both"/>
              <w:rPr>
                <w:rFonts w:ascii="Arial" w:hAnsi="Arial" w:cs="Arial"/>
                <w:b/>
              </w:rPr>
            </w:pPr>
          </w:p>
          <w:p w14:paraId="73E34E0E" w14:textId="430D5063" w:rsidR="00A94ECC" w:rsidRPr="009934B6" w:rsidRDefault="00A94ECC" w:rsidP="009934B6">
            <w:pPr>
              <w:shd w:val="clear" w:color="auto" w:fill="FFFFFF" w:themeFill="background1"/>
              <w:jc w:val="both"/>
              <w:rPr>
                <w:rFonts w:ascii="Arial" w:hAnsi="Arial" w:cs="Arial"/>
                <w:b/>
              </w:rPr>
            </w:pPr>
          </w:p>
          <w:p w14:paraId="57211C48" w14:textId="77777777" w:rsidR="005D65A0" w:rsidRPr="009934B6" w:rsidRDefault="005D65A0" w:rsidP="009934B6">
            <w:pPr>
              <w:shd w:val="clear" w:color="auto" w:fill="FFFFFF" w:themeFill="background1"/>
              <w:jc w:val="both"/>
              <w:rPr>
                <w:rFonts w:ascii="Arial" w:hAnsi="Arial" w:cs="Arial"/>
                <w:b/>
              </w:rPr>
            </w:pPr>
          </w:p>
        </w:tc>
      </w:tr>
      <w:tr w:rsidR="006D00E4" w:rsidRPr="009934B6" w14:paraId="01A2ED9C" w14:textId="77777777" w:rsidTr="00881254">
        <w:trPr>
          <w:trHeight w:val="1554"/>
          <w:jc w:val="center"/>
        </w:trPr>
        <w:tc>
          <w:tcPr>
            <w:tcW w:w="11058" w:type="dxa"/>
            <w:gridSpan w:val="3"/>
            <w:shd w:val="clear" w:color="auto" w:fill="FFFFFF" w:themeFill="background1"/>
          </w:tcPr>
          <w:p w14:paraId="0A65E22F" w14:textId="6F9E2AE7" w:rsidR="006D00E4" w:rsidRPr="006D00E4" w:rsidRDefault="006D00E4" w:rsidP="009934B6">
            <w:pPr>
              <w:shd w:val="clear" w:color="auto" w:fill="FFFFFF" w:themeFill="background1"/>
              <w:jc w:val="both"/>
              <w:rPr>
                <w:rFonts w:ascii="Arial" w:hAnsi="Arial" w:cs="Arial"/>
                <w:b/>
                <w:highlight w:val="yellow"/>
              </w:rPr>
            </w:pPr>
            <w:r w:rsidRPr="00E237A9">
              <w:rPr>
                <w:rFonts w:ascii="Arial" w:hAnsi="Arial" w:cs="Arial"/>
                <w:b/>
              </w:rPr>
              <w:t>Who will carry out the works? The Local Authority or contractors hired by the applicant?</w:t>
            </w:r>
          </w:p>
        </w:tc>
      </w:tr>
      <w:tr w:rsidR="00B82523" w:rsidRPr="009934B6" w14:paraId="6CA1220B" w14:textId="77777777" w:rsidTr="00881254">
        <w:trPr>
          <w:trHeight w:val="1070"/>
          <w:jc w:val="center"/>
        </w:trPr>
        <w:tc>
          <w:tcPr>
            <w:tcW w:w="11058" w:type="dxa"/>
            <w:gridSpan w:val="3"/>
            <w:shd w:val="clear" w:color="auto" w:fill="FFFFFF" w:themeFill="background1"/>
          </w:tcPr>
          <w:p w14:paraId="6A711094" w14:textId="682B7A74" w:rsidR="0009095D" w:rsidRPr="009934B6" w:rsidRDefault="0009095D" w:rsidP="009934B6">
            <w:pPr>
              <w:shd w:val="clear" w:color="auto" w:fill="FFFFFF" w:themeFill="background1"/>
              <w:spacing w:line="360" w:lineRule="auto"/>
              <w:jc w:val="both"/>
              <w:rPr>
                <w:rFonts w:ascii="Arial" w:hAnsi="Arial" w:cs="Arial"/>
                <w:b/>
              </w:rPr>
            </w:pPr>
            <w:r w:rsidRPr="009934B6">
              <w:rPr>
                <w:rFonts w:ascii="Arial" w:hAnsi="Arial" w:cs="Arial"/>
                <w:b/>
              </w:rPr>
              <w:t>Is the project accessible to all abilities and ages?</w:t>
            </w:r>
            <w:r w:rsidR="00E05376">
              <w:rPr>
                <w:rFonts w:ascii="Arial" w:hAnsi="Arial" w:cs="Arial"/>
                <w:b/>
              </w:rPr>
              <w:t xml:space="preserve"> </w:t>
            </w:r>
            <w:r w:rsidR="00A94ECC">
              <w:rPr>
                <w:rFonts w:ascii="Arial" w:hAnsi="Arial" w:cs="Arial"/>
                <w:b/>
              </w:rPr>
              <w:t>It is</w:t>
            </w:r>
            <w:r w:rsidR="00A94ECC" w:rsidRPr="00A94ECC">
              <w:rPr>
                <w:rFonts w:ascii="Arial" w:hAnsi="Arial" w:cs="Arial"/>
                <w:b/>
              </w:rPr>
              <w:t xml:space="preserve"> freely open to </w:t>
            </w:r>
            <w:r w:rsidR="00A94ECC">
              <w:rPr>
                <w:rFonts w:ascii="Arial" w:hAnsi="Arial" w:cs="Arial"/>
                <w:b/>
              </w:rPr>
              <w:t xml:space="preserve">the </w:t>
            </w:r>
            <w:r w:rsidR="00A94ECC" w:rsidRPr="00A94ECC">
              <w:rPr>
                <w:rFonts w:ascii="Arial" w:hAnsi="Arial" w:cs="Arial"/>
                <w:b/>
              </w:rPr>
              <w:t>public without appointment</w:t>
            </w:r>
            <w:r w:rsidR="00A94ECC">
              <w:rPr>
                <w:rFonts w:ascii="Arial" w:hAnsi="Arial" w:cs="Arial"/>
                <w:b/>
              </w:rPr>
              <w:t xml:space="preserve">?      </w:t>
            </w:r>
            <w:r w:rsidR="00E05376">
              <w:rPr>
                <w:rFonts w:ascii="Arial" w:hAnsi="Arial" w:cs="Arial"/>
                <w:b/>
              </w:rPr>
              <w:t>If so, please outline;</w:t>
            </w:r>
          </w:p>
          <w:p w14:paraId="2CE8736F" w14:textId="1A3CE022" w:rsidR="00B82523" w:rsidRPr="009934B6" w:rsidRDefault="00B82523" w:rsidP="009934B6">
            <w:pPr>
              <w:shd w:val="clear" w:color="auto" w:fill="FFFFFF" w:themeFill="background1"/>
              <w:spacing w:line="360" w:lineRule="auto"/>
              <w:jc w:val="both"/>
              <w:rPr>
                <w:rFonts w:ascii="Arial" w:hAnsi="Arial" w:cs="Arial"/>
                <w:b/>
              </w:rPr>
            </w:pPr>
          </w:p>
        </w:tc>
      </w:tr>
      <w:tr w:rsidR="00CF6808" w:rsidRPr="009934B6" w14:paraId="77882618" w14:textId="77777777" w:rsidTr="00881254">
        <w:trPr>
          <w:trHeight w:val="1371"/>
          <w:jc w:val="center"/>
        </w:trPr>
        <w:tc>
          <w:tcPr>
            <w:tcW w:w="11058" w:type="dxa"/>
            <w:gridSpan w:val="3"/>
            <w:shd w:val="clear" w:color="auto" w:fill="FFFFFF" w:themeFill="background1"/>
          </w:tcPr>
          <w:p w14:paraId="1EDE29A8" w14:textId="46932423" w:rsidR="0009095D" w:rsidRPr="009934B6" w:rsidRDefault="0009095D" w:rsidP="009934B6">
            <w:pPr>
              <w:shd w:val="clear" w:color="auto" w:fill="FFFFFF" w:themeFill="background1"/>
              <w:spacing w:line="360" w:lineRule="auto"/>
              <w:jc w:val="both"/>
              <w:rPr>
                <w:rFonts w:ascii="Arial" w:hAnsi="Arial" w:cs="Arial"/>
              </w:rPr>
            </w:pPr>
            <w:r w:rsidRPr="009934B6">
              <w:rPr>
                <w:rFonts w:ascii="Arial" w:hAnsi="Arial" w:cs="Arial"/>
                <w:b/>
              </w:rPr>
              <w:t>Does t</w:t>
            </w:r>
            <w:r w:rsidR="00E05376">
              <w:rPr>
                <w:rFonts w:ascii="Arial" w:hAnsi="Arial" w:cs="Arial"/>
                <w:b/>
              </w:rPr>
              <w:t>he project enhance biodiversity? if so, please outline;</w:t>
            </w:r>
          </w:p>
          <w:p w14:paraId="2389C646" w14:textId="7C547334" w:rsidR="00CF6808" w:rsidRPr="009934B6" w:rsidRDefault="00CF6808" w:rsidP="009934B6">
            <w:pPr>
              <w:shd w:val="clear" w:color="auto" w:fill="FFFFFF" w:themeFill="background1"/>
              <w:spacing w:line="360" w:lineRule="auto"/>
              <w:jc w:val="both"/>
              <w:rPr>
                <w:rFonts w:ascii="Arial" w:hAnsi="Arial" w:cs="Arial"/>
                <w:b/>
              </w:rPr>
            </w:pPr>
          </w:p>
        </w:tc>
      </w:tr>
      <w:tr w:rsidR="00A94ECC" w:rsidRPr="009934B6" w14:paraId="6F37D60F" w14:textId="77777777" w:rsidTr="00881254">
        <w:trPr>
          <w:trHeight w:val="1371"/>
          <w:jc w:val="center"/>
        </w:trPr>
        <w:tc>
          <w:tcPr>
            <w:tcW w:w="11058" w:type="dxa"/>
            <w:gridSpan w:val="3"/>
            <w:shd w:val="clear" w:color="auto" w:fill="FFFFFF" w:themeFill="background1"/>
          </w:tcPr>
          <w:p w14:paraId="66959900" w14:textId="740361BF" w:rsidR="00D14F1C" w:rsidRDefault="00A94ECC" w:rsidP="009934B6">
            <w:pPr>
              <w:shd w:val="clear" w:color="auto" w:fill="FFFFFF" w:themeFill="background1"/>
              <w:spacing w:line="360" w:lineRule="auto"/>
              <w:jc w:val="both"/>
              <w:rPr>
                <w:rStyle w:val="Hyperlink"/>
                <w:rFonts w:ascii="Arial" w:hAnsi="Arial" w:cs="Arial"/>
                <w:bCs/>
              </w:rPr>
            </w:pPr>
            <w:r>
              <w:rPr>
                <w:rFonts w:ascii="Arial" w:hAnsi="Arial" w:cs="Arial"/>
                <w:b/>
              </w:rPr>
              <w:t>Please</w:t>
            </w:r>
            <w:r w:rsidRPr="00A94ECC">
              <w:rPr>
                <w:rFonts w:ascii="Arial" w:hAnsi="Arial" w:cs="Arial"/>
                <w:b/>
              </w:rPr>
              <w:t xml:space="preserve"> identify</w:t>
            </w:r>
            <w:r w:rsidR="00DE3859">
              <w:rPr>
                <w:rFonts w:ascii="Arial" w:hAnsi="Arial" w:cs="Arial"/>
                <w:b/>
              </w:rPr>
              <w:t xml:space="preserve"> </w:t>
            </w:r>
            <w:r w:rsidRPr="00A94ECC">
              <w:rPr>
                <w:rFonts w:ascii="Arial" w:hAnsi="Arial" w:cs="Arial"/>
                <w:b/>
              </w:rPr>
              <w:t xml:space="preserve">and list </w:t>
            </w:r>
            <w:r>
              <w:rPr>
                <w:rFonts w:ascii="Arial" w:hAnsi="Arial" w:cs="Arial"/>
                <w:b/>
              </w:rPr>
              <w:t xml:space="preserve">at least </w:t>
            </w:r>
            <w:r w:rsidRPr="00DD2A41">
              <w:rPr>
                <w:rFonts w:ascii="Arial" w:hAnsi="Arial" w:cs="Arial"/>
                <w:b/>
              </w:rPr>
              <w:t>three of the S</w:t>
            </w:r>
            <w:r w:rsidR="00286DA5" w:rsidRPr="00DD2A41">
              <w:rPr>
                <w:rFonts w:ascii="Arial" w:hAnsi="Arial" w:cs="Arial"/>
                <w:b/>
              </w:rPr>
              <w:t>ustainable Development Goals that</w:t>
            </w:r>
            <w:r w:rsidRPr="00DD2A41">
              <w:rPr>
                <w:rFonts w:ascii="Arial" w:hAnsi="Arial" w:cs="Arial"/>
                <w:b/>
              </w:rPr>
              <w:t xml:space="preserve"> are</w:t>
            </w:r>
            <w:r w:rsidRPr="00A94ECC">
              <w:rPr>
                <w:rFonts w:ascii="Arial" w:hAnsi="Arial" w:cs="Arial"/>
                <w:b/>
              </w:rPr>
              <w:t xml:space="preserve"> being delivered through th</w:t>
            </w:r>
            <w:r>
              <w:rPr>
                <w:rFonts w:ascii="Arial" w:hAnsi="Arial" w:cs="Arial"/>
                <w:b/>
              </w:rPr>
              <w:t xml:space="preserve">is </w:t>
            </w:r>
            <w:r w:rsidRPr="00A94ECC">
              <w:rPr>
                <w:rFonts w:ascii="Arial" w:hAnsi="Arial" w:cs="Arial"/>
                <w:b/>
              </w:rPr>
              <w:t>proposed project</w:t>
            </w:r>
            <w:r>
              <w:rPr>
                <w:rFonts w:ascii="Arial" w:hAnsi="Arial" w:cs="Arial"/>
                <w:b/>
              </w:rPr>
              <w:t>.</w:t>
            </w:r>
            <w:r w:rsidR="00DD2A41">
              <w:rPr>
                <w:rFonts w:ascii="Arial" w:hAnsi="Arial" w:cs="Arial"/>
                <w:b/>
              </w:rPr>
              <w:t xml:space="preserve"> Further information on the goals can be found at; </w:t>
            </w:r>
            <w:hyperlink r:id="rId20" w:history="1">
              <w:r w:rsidR="00DD2A41" w:rsidRPr="00DD2A41">
                <w:rPr>
                  <w:rStyle w:val="Hyperlink"/>
                  <w:rFonts w:ascii="Arial" w:hAnsi="Arial" w:cs="Arial"/>
                  <w:bCs/>
                </w:rPr>
                <w:t>https://irelandsdg.geohive.ie/</w:t>
              </w:r>
            </w:hyperlink>
            <w:r w:rsidR="00297125">
              <w:rPr>
                <w:rFonts w:ascii="Arial" w:hAnsi="Arial" w:cs="Arial"/>
                <w:i/>
                <w:sz w:val="16"/>
                <w:szCs w:val="16"/>
              </w:rPr>
              <w:t>*</w:t>
            </w:r>
          </w:p>
          <w:p w14:paraId="4F6C4B07" w14:textId="5BAE640B" w:rsidR="00CB24AD" w:rsidRDefault="00CB24AD" w:rsidP="00CB24AD">
            <w:pPr>
              <w:shd w:val="clear" w:color="auto" w:fill="FFFFFF" w:themeFill="background1"/>
              <w:spacing w:line="360" w:lineRule="auto"/>
              <w:jc w:val="both"/>
              <w:rPr>
                <w:rFonts w:ascii="Arial" w:hAnsi="Arial" w:cs="Arial"/>
                <w:b/>
              </w:rPr>
            </w:pPr>
            <w:r>
              <w:rPr>
                <w:rFonts w:ascii="Arial" w:hAnsi="Arial" w:cs="Arial"/>
                <w:b/>
              </w:rPr>
              <w:t xml:space="preserve">1. </w:t>
            </w:r>
          </w:p>
          <w:p w14:paraId="0887271C" w14:textId="77777777" w:rsidR="00CB24AD" w:rsidRDefault="00CB24AD" w:rsidP="00CB24AD">
            <w:pPr>
              <w:shd w:val="clear" w:color="auto" w:fill="FFFFFF" w:themeFill="background1"/>
              <w:spacing w:line="360" w:lineRule="auto"/>
              <w:jc w:val="both"/>
              <w:rPr>
                <w:rFonts w:ascii="Arial" w:hAnsi="Arial" w:cs="Arial"/>
                <w:b/>
              </w:rPr>
            </w:pPr>
            <w:r>
              <w:rPr>
                <w:rFonts w:ascii="Arial" w:hAnsi="Arial" w:cs="Arial"/>
                <w:b/>
              </w:rPr>
              <w:t>2.</w:t>
            </w:r>
          </w:p>
          <w:p w14:paraId="2B0493C3" w14:textId="69E70027" w:rsidR="00CB24AD" w:rsidRPr="00CB24AD" w:rsidRDefault="00CB24AD" w:rsidP="00297125">
            <w:pPr>
              <w:shd w:val="clear" w:color="auto" w:fill="FFFFFF" w:themeFill="background1"/>
              <w:spacing w:line="360" w:lineRule="auto"/>
              <w:jc w:val="both"/>
              <w:rPr>
                <w:rFonts w:ascii="Arial" w:hAnsi="Arial" w:cs="Arial"/>
                <w:b/>
              </w:rPr>
            </w:pPr>
            <w:r>
              <w:rPr>
                <w:rFonts w:ascii="Arial" w:hAnsi="Arial" w:cs="Arial"/>
                <w:b/>
              </w:rPr>
              <w:t>3.</w:t>
            </w:r>
          </w:p>
          <w:p w14:paraId="76C4993E" w14:textId="19E9900A" w:rsidR="00297125" w:rsidRPr="003A0D3A" w:rsidRDefault="00297125" w:rsidP="00297125">
            <w:pPr>
              <w:jc w:val="both"/>
              <w:rPr>
                <w:rFonts w:ascii="Arial" w:hAnsi="Arial" w:cs="Arial"/>
                <w:i/>
                <w:sz w:val="16"/>
                <w:szCs w:val="16"/>
              </w:rPr>
            </w:pPr>
            <w:r>
              <w:rPr>
                <w:rFonts w:ascii="Arial" w:hAnsi="Arial" w:cs="Arial"/>
                <w:i/>
                <w:sz w:val="16"/>
                <w:szCs w:val="16"/>
              </w:rPr>
              <w:t>*</w:t>
            </w:r>
            <w:r w:rsidR="00265578">
              <w:rPr>
                <w:rFonts w:ascii="Arial" w:hAnsi="Arial" w:cs="Arial"/>
                <w:i/>
                <w:sz w:val="16"/>
                <w:szCs w:val="16"/>
              </w:rPr>
              <w:t>R</w:t>
            </w:r>
            <w:r>
              <w:rPr>
                <w:rFonts w:ascii="Arial" w:hAnsi="Arial" w:cs="Arial"/>
                <w:i/>
                <w:sz w:val="16"/>
                <w:szCs w:val="16"/>
              </w:rPr>
              <w:t xml:space="preserve">efer to page 5 of the Clár 2025 Scheme Outline for information on Sustainable Development Goals </w:t>
            </w:r>
            <w:bookmarkStart w:id="6" w:name="_GoBack"/>
            <w:bookmarkEnd w:id="6"/>
          </w:p>
        </w:tc>
      </w:tr>
      <w:tr w:rsidR="00172764" w:rsidRPr="00820B9A" w14:paraId="70E5D154" w14:textId="77777777" w:rsidTr="00881254">
        <w:trPr>
          <w:trHeight w:val="501"/>
          <w:jc w:val="center"/>
        </w:trPr>
        <w:tc>
          <w:tcPr>
            <w:tcW w:w="11058" w:type="dxa"/>
            <w:gridSpan w:val="3"/>
            <w:shd w:val="clear" w:color="auto" w:fill="FFFFFF" w:themeFill="background1"/>
          </w:tcPr>
          <w:p w14:paraId="2F92698B" w14:textId="77777777" w:rsidR="00E237A9" w:rsidRDefault="00E237A9" w:rsidP="00E237A9">
            <w:pPr>
              <w:spacing w:after="0"/>
              <w:jc w:val="both"/>
              <w:rPr>
                <w:rFonts w:ascii="Arial" w:hAnsi="Arial" w:cs="Arial"/>
                <w:b/>
              </w:rPr>
            </w:pPr>
            <w:r w:rsidRPr="0055075F">
              <w:rPr>
                <w:rFonts w:ascii="Arial" w:hAnsi="Arial" w:cs="Arial"/>
                <w:b/>
              </w:rPr>
              <w:t xml:space="preserve">Has </w:t>
            </w:r>
            <w:r>
              <w:rPr>
                <w:rFonts w:ascii="Arial" w:hAnsi="Arial" w:cs="Arial"/>
                <w:b/>
              </w:rPr>
              <w:t>this project (or similar) applied for grant assistance</w:t>
            </w:r>
            <w:r w:rsidRPr="0055075F">
              <w:rPr>
                <w:rFonts w:ascii="Arial" w:hAnsi="Arial" w:cs="Arial"/>
                <w:b/>
              </w:rPr>
              <w:t xml:space="preserve"> </w:t>
            </w:r>
            <w:r>
              <w:rPr>
                <w:rFonts w:ascii="Arial" w:hAnsi="Arial" w:cs="Arial"/>
                <w:b/>
              </w:rPr>
              <w:t xml:space="preserve">under </w:t>
            </w:r>
            <w:r w:rsidRPr="0055075F">
              <w:rPr>
                <w:rFonts w:ascii="Arial" w:hAnsi="Arial" w:cs="Arial"/>
                <w:b/>
              </w:rPr>
              <w:t xml:space="preserve">CLÁR </w:t>
            </w:r>
            <w:r>
              <w:rPr>
                <w:rFonts w:ascii="Arial" w:hAnsi="Arial" w:cs="Arial"/>
                <w:b/>
              </w:rPr>
              <w:t>(</w:t>
            </w:r>
            <w:r w:rsidRPr="0055075F">
              <w:rPr>
                <w:rFonts w:ascii="Arial" w:hAnsi="Arial" w:cs="Arial"/>
                <w:b/>
              </w:rPr>
              <w:t>or any other scheme</w:t>
            </w:r>
            <w:r>
              <w:rPr>
                <w:rFonts w:ascii="Arial" w:hAnsi="Arial" w:cs="Arial"/>
                <w:b/>
              </w:rPr>
              <w:t>)</w:t>
            </w:r>
          </w:p>
          <w:p w14:paraId="1EE7CC85" w14:textId="3EC6F010" w:rsidR="00E237A9" w:rsidRPr="0055075F" w:rsidRDefault="00E237A9" w:rsidP="00E237A9">
            <w:pPr>
              <w:spacing w:after="0"/>
              <w:jc w:val="both"/>
              <w:rPr>
                <w:rFonts w:ascii="Arial" w:hAnsi="Arial" w:cs="Arial"/>
                <w:b/>
              </w:rPr>
            </w:pPr>
            <w:r w:rsidRPr="0055075F">
              <w:rPr>
                <w:rFonts w:ascii="Arial" w:hAnsi="Arial" w:cs="Arial"/>
                <w:b/>
              </w:rPr>
              <w:t>in the past 5 years (Y/N)?</w:t>
            </w:r>
          </w:p>
          <w:p w14:paraId="6E82C15A" w14:textId="3D9DC7AF" w:rsidR="008F4B8A" w:rsidRPr="009934B6" w:rsidRDefault="00E237A9" w:rsidP="00E237A9">
            <w:pPr>
              <w:shd w:val="clear" w:color="auto" w:fill="FFFFFF" w:themeFill="background1"/>
              <w:spacing w:line="360" w:lineRule="auto"/>
              <w:jc w:val="both"/>
              <w:rPr>
                <w:rFonts w:ascii="Arial" w:hAnsi="Arial" w:cs="Arial"/>
                <w:sz w:val="18"/>
                <w:szCs w:val="18"/>
              </w:rPr>
            </w:pPr>
            <w:r w:rsidRPr="0055075F">
              <w:rPr>
                <w:rFonts w:ascii="Arial" w:hAnsi="Arial" w:cs="Arial"/>
                <w:sz w:val="18"/>
                <w:szCs w:val="18"/>
              </w:rPr>
              <w:t>If yes, please provide details.</w:t>
            </w:r>
          </w:p>
          <w:p w14:paraId="3F7E952B" w14:textId="77777777" w:rsidR="00CB24AD" w:rsidRDefault="008F4B8A" w:rsidP="00CB24AD">
            <w:pPr>
              <w:shd w:val="clear" w:color="auto" w:fill="FFFFFF" w:themeFill="background1"/>
              <w:spacing w:after="0"/>
              <w:jc w:val="both"/>
              <w:rPr>
                <w:rFonts w:ascii="Arial" w:hAnsi="Arial" w:cs="Arial"/>
                <w:b/>
              </w:rPr>
            </w:pPr>
            <w:r w:rsidRPr="009934B6">
              <w:rPr>
                <w:rFonts w:ascii="Arial" w:hAnsi="Arial" w:cs="Arial"/>
                <w:b/>
              </w:rPr>
              <w:t xml:space="preserve"> </w:t>
            </w:r>
          </w:p>
          <w:p w14:paraId="1437B434" w14:textId="77777777" w:rsidR="00CB24AD" w:rsidRDefault="00CB24AD" w:rsidP="00CB24AD">
            <w:pPr>
              <w:shd w:val="clear" w:color="auto" w:fill="FFFFFF" w:themeFill="background1"/>
              <w:spacing w:after="0"/>
              <w:jc w:val="both"/>
              <w:rPr>
                <w:rFonts w:ascii="Arial" w:hAnsi="Arial" w:cs="Arial"/>
                <w:b/>
              </w:rPr>
            </w:pPr>
          </w:p>
          <w:p w14:paraId="6DE7CE64" w14:textId="5ACA0BE8" w:rsidR="00CB24AD" w:rsidRPr="00CB24AD" w:rsidRDefault="00CB24AD" w:rsidP="00CB24AD">
            <w:pPr>
              <w:shd w:val="clear" w:color="auto" w:fill="FFFFFF" w:themeFill="background1"/>
              <w:spacing w:after="0"/>
              <w:jc w:val="both"/>
              <w:rPr>
                <w:rFonts w:ascii="Arial" w:hAnsi="Arial" w:cs="Arial"/>
                <w:b/>
              </w:rPr>
            </w:pPr>
          </w:p>
        </w:tc>
      </w:tr>
      <w:tr w:rsidR="00E237A9" w:rsidRPr="00820B9A" w14:paraId="27101F20" w14:textId="3B10CC4D" w:rsidTr="00881254">
        <w:trPr>
          <w:trHeight w:val="501"/>
          <w:jc w:val="center"/>
        </w:trPr>
        <w:tc>
          <w:tcPr>
            <w:tcW w:w="5529" w:type="dxa"/>
            <w:gridSpan w:val="2"/>
            <w:shd w:val="clear" w:color="auto" w:fill="FFFFFF" w:themeFill="background1"/>
          </w:tcPr>
          <w:p w14:paraId="6D55BAD8" w14:textId="77777777" w:rsidR="00E237A9" w:rsidRPr="0055075F" w:rsidRDefault="00E237A9" w:rsidP="00E237A9">
            <w:pPr>
              <w:spacing w:after="0"/>
              <w:jc w:val="both"/>
              <w:rPr>
                <w:rFonts w:ascii="Arial" w:hAnsi="Arial" w:cs="Arial"/>
                <w:b/>
              </w:rPr>
            </w:pPr>
            <w:r w:rsidRPr="0055075F">
              <w:rPr>
                <w:rFonts w:ascii="Arial" w:hAnsi="Arial" w:cs="Arial"/>
                <w:b/>
              </w:rPr>
              <w:t>Has an application in respect of this facility been approved under CLÁR or any other scheme in the past 5 years (Y/N)?</w:t>
            </w:r>
          </w:p>
          <w:p w14:paraId="586EA07F" w14:textId="41BC0C1D" w:rsidR="00E237A9" w:rsidRDefault="00E237A9" w:rsidP="00E237A9">
            <w:pPr>
              <w:spacing w:after="0"/>
              <w:jc w:val="both"/>
              <w:rPr>
                <w:rFonts w:ascii="Arial" w:hAnsi="Arial" w:cs="Arial"/>
                <w:b/>
              </w:rPr>
            </w:pPr>
            <w:r w:rsidRPr="0055075F">
              <w:rPr>
                <w:rFonts w:ascii="Arial" w:hAnsi="Arial" w:cs="Arial"/>
                <w:sz w:val="18"/>
                <w:szCs w:val="18"/>
              </w:rPr>
              <w:t>If yes, please provide details.</w:t>
            </w:r>
          </w:p>
        </w:tc>
        <w:tc>
          <w:tcPr>
            <w:tcW w:w="5529" w:type="dxa"/>
            <w:shd w:val="clear" w:color="auto" w:fill="FFFFFF" w:themeFill="background1"/>
          </w:tcPr>
          <w:p w14:paraId="0E7A6DC2" w14:textId="77777777" w:rsidR="00E237A9" w:rsidRDefault="00E237A9" w:rsidP="00E237A9">
            <w:pPr>
              <w:spacing w:after="0"/>
              <w:jc w:val="both"/>
              <w:rPr>
                <w:rFonts w:ascii="Arial" w:hAnsi="Arial" w:cs="Arial"/>
                <w:b/>
              </w:rPr>
            </w:pPr>
          </w:p>
        </w:tc>
      </w:tr>
      <w:tr w:rsidR="00E237A9" w:rsidRPr="00820B9A" w14:paraId="1DF10C0F" w14:textId="406B036F" w:rsidTr="00881254">
        <w:trPr>
          <w:trHeight w:val="501"/>
          <w:jc w:val="center"/>
        </w:trPr>
        <w:tc>
          <w:tcPr>
            <w:tcW w:w="5529" w:type="dxa"/>
            <w:gridSpan w:val="2"/>
            <w:shd w:val="clear" w:color="auto" w:fill="FFFFFF" w:themeFill="background1"/>
          </w:tcPr>
          <w:p w14:paraId="59264360" w14:textId="77777777" w:rsidR="00E237A9" w:rsidRPr="0055075F" w:rsidRDefault="00E237A9" w:rsidP="00E237A9">
            <w:pPr>
              <w:spacing w:after="0"/>
              <w:jc w:val="both"/>
              <w:rPr>
                <w:rFonts w:ascii="Arial" w:hAnsi="Arial" w:cs="Arial"/>
                <w:b/>
              </w:rPr>
            </w:pPr>
            <w:r w:rsidRPr="0055075F">
              <w:rPr>
                <w:rFonts w:ascii="Arial" w:hAnsi="Arial" w:cs="Arial"/>
                <w:b/>
              </w:rPr>
              <w:t xml:space="preserve">Has an application for funding for this project been </w:t>
            </w:r>
            <w:r>
              <w:rPr>
                <w:rFonts w:ascii="Arial" w:hAnsi="Arial" w:cs="Arial"/>
                <w:b/>
              </w:rPr>
              <w:t xml:space="preserve">approved </w:t>
            </w:r>
            <w:r w:rsidRPr="0055075F">
              <w:rPr>
                <w:rFonts w:ascii="Arial" w:hAnsi="Arial" w:cs="Arial"/>
                <w:b/>
              </w:rPr>
              <w:t xml:space="preserve"> (or pending decision) under any other scheme or programme (Y/N)?</w:t>
            </w:r>
          </w:p>
          <w:p w14:paraId="33D8C457" w14:textId="79BA2B26" w:rsidR="00E237A9" w:rsidRDefault="00E237A9" w:rsidP="00E237A9">
            <w:pPr>
              <w:spacing w:after="0"/>
              <w:jc w:val="both"/>
              <w:rPr>
                <w:rFonts w:ascii="Arial" w:hAnsi="Arial" w:cs="Arial"/>
                <w:b/>
              </w:rPr>
            </w:pPr>
            <w:r w:rsidRPr="0055075F">
              <w:rPr>
                <w:rFonts w:ascii="Arial" w:hAnsi="Arial" w:cs="Arial"/>
                <w:sz w:val="18"/>
                <w:szCs w:val="18"/>
              </w:rPr>
              <w:t>If yes, please provide details.</w:t>
            </w:r>
          </w:p>
        </w:tc>
        <w:tc>
          <w:tcPr>
            <w:tcW w:w="5529" w:type="dxa"/>
            <w:shd w:val="clear" w:color="auto" w:fill="FFFFFF" w:themeFill="background1"/>
          </w:tcPr>
          <w:p w14:paraId="646F8BBE" w14:textId="77777777" w:rsidR="00E237A9" w:rsidRDefault="00E237A9" w:rsidP="00E237A9">
            <w:pPr>
              <w:spacing w:after="0"/>
              <w:jc w:val="both"/>
              <w:rPr>
                <w:rFonts w:ascii="Arial" w:hAnsi="Arial" w:cs="Arial"/>
                <w:b/>
              </w:rPr>
            </w:pPr>
          </w:p>
        </w:tc>
      </w:tr>
    </w:tbl>
    <w:p w14:paraId="4AE2DEEE" w14:textId="77777777" w:rsidR="00911D40" w:rsidRDefault="00911D40" w:rsidP="006C2A7C">
      <w:pPr>
        <w:spacing w:after="0"/>
        <w:jc w:val="both"/>
        <w:rPr>
          <w:rFonts w:ascii="Arial" w:hAnsi="Arial" w:cs="Arial"/>
          <w:b/>
        </w:rPr>
      </w:pPr>
    </w:p>
    <w:p w14:paraId="508A8DF6" w14:textId="77777777" w:rsidR="00BB6419" w:rsidRDefault="00BB6419">
      <w:pPr>
        <w:spacing w:after="0" w:line="240" w:lineRule="auto"/>
        <w:rPr>
          <w:rFonts w:ascii="Arial" w:hAnsi="Arial" w:cs="Arial"/>
          <w:b/>
        </w:rPr>
      </w:pPr>
      <w:r>
        <w:rPr>
          <w:rFonts w:ascii="Arial" w:hAnsi="Arial" w:cs="Arial"/>
          <w:b/>
        </w:rPr>
        <w:br w:type="page"/>
      </w:r>
    </w:p>
    <w:p w14:paraId="6AB17653" w14:textId="74648D38" w:rsidR="006778CB" w:rsidRPr="00CB4BDF" w:rsidRDefault="006778CB" w:rsidP="002A0543">
      <w:pPr>
        <w:spacing w:after="0" w:line="360" w:lineRule="auto"/>
        <w:jc w:val="both"/>
        <w:rPr>
          <w:rFonts w:ascii="Arial" w:hAnsi="Arial" w:cs="Arial"/>
          <w:b/>
        </w:rPr>
      </w:pPr>
      <w:r w:rsidRPr="0002645D">
        <w:rPr>
          <w:rFonts w:ascii="Arial" w:hAnsi="Arial" w:cs="Arial"/>
          <w:b/>
        </w:rPr>
        <w:t>Detailed Costings for Proposed Project:</w:t>
      </w:r>
      <w:r w:rsidRPr="00CB4BDF">
        <w:rPr>
          <w:rFonts w:ascii="Arial" w:hAnsi="Arial" w:cs="Arial"/>
          <w:b/>
        </w:rPr>
        <w:t xml:space="preserve"> </w:t>
      </w:r>
    </w:p>
    <w:p w14:paraId="351532C8" w14:textId="77777777" w:rsidR="006778CB" w:rsidRPr="00CB4BDF" w:rsidRDefault="006778CB" w:rsidP="00356527">
      <w:pPr>
        <w:spacing w:after="0"/>
        <w:jc w:val="both"/>
        <w:rPr>
          <w:rFonts w:ascii="Arial" w:hAnsi="Arial" w:cs="Arial"/>
        </w:rPr>
      </w:pPr>
      <w:r w:rsidRPr="00CB4BDF">
        <w:rPr>
          <w:rFonts w:ascii="Arial" w:hAnsi="Arial" w:cs="Arial"/>
        </w:rPr>
        <w:t>Please provide detailed breakdown of all elements of the proposed works including any administration/other fees/costs:</w:t>
      </w:r>
    </w:p>
    <w:tbl>
      <w:tblPr>
        <w:tblStyle w:val="TableGrid"/>
        <w:tblW w:w="0" w:type="auto"/>
        <w:tblLook w:val="04A0" w:firstRow="1" w:lastRow="0" w:firstColumn="1" w:lastColumn="0" w:noHBand="0" w:noVBand="1"/>
      </w:tblPr>
      <w:tblGrid>
        <w:gridCol w:w="4248"/>
        <w:gridCol w:w="2268"/>
        <w:gridCol w:w="2836"/>
      </w:tblGrid>
      <w:tr w:rsidR="00112E6D" w:rsidRPr="00DB4E33" w14:paraId="201C90C3" w14:textId="77777777" w:rsidTr="009934B6">
        <w:trPr>
          <w:trHeight w:val="770"/>
        </w:trPr>
        <w:tc>
          <w:tcPr>
            <w:tcW w:w="6516" w:type="dxa"/>
            <w:gridSpan w:val="2"/>
            <w:shd w:val="clear" w:color="auto" w:fill="D9D9D9" w:themeFill="background1" w:themeFillShade="D9"/>
            <w:vAlign w:val="center"/>
          </w:tcPr>
          <w:p w14:paraId="6657544E" w14:textId="77777777" w:rsidR="0084221C" w:rsidRPr="009934B6" w:rsidRDefault="00112E6D">
            <w:pPr>
              <w:spacing w:after="0"/>
              <w:jc w:val="center"/>
              <w:rPr>
                <w:rFonts w:ascii="Arial" w:hAnsi="Arial" w:cs="Arial"/>
                <w:b/>
                <w:sz w:val="28"/>
                <w:szCs w:val="28"/>
              </w:rPr>
            </w:pPr>
            <w:r w:rsidRPr="009934B6">
              <w:rPr>
                <w:rFonts w:ascii="Arial" w:hAnsi="Arial" w:cs="Arial"/>
                <w:b/>
                <w:sz w:val="28"/>
                <w:szCs w:val="28"/>
              </w:rPr>
              <w:t>Project Elements</w:t>
            </w:r>
          </w:p>
          <w:p w14:paraId="0949FA53" w14:textId="23690CEE" w:rsidR="00112E6D" w:rsidRPr="009934B6" w:rsidRDefault="00112E6D">
            <w:pPr>
              <w:spacing w:after="0"/>
              <w:jc w:val="center"/>
              <w:rPr>
                <w:rFonts w:ascii="Arial" w:hAnsi="Arial" w:cs="Arial"/>
                <w:sz w:val="28"/>
                <w:szCs w:val="28"/>
              </w:rPr>
            </w:pPr>
            <w:r w:rsidRPr="009934B6">
              <w:rPr>
                <w:rFonts w:ascii="Arial" w:hAnsi="Arial" w:cs="Arial"/>
                <w:sz w:val="28"/>
                <w:szCs w:val="28"/>
              </w:rPr>
              <w:t>(provide details of each element )</w:t>
            </w:r>
          </w:p>
        </w:tc>
        <w:tc>
          <w:tcPr>
            <w:tcW w:w="2836" w:type="dxa"/>
            <w:shd w:val="clear" w:color="auto" w:fill="D9D9D9" w:themeFill="background1" w:themeFillShade="D9"/>
            <w:vAlign w:val="center"/>
          </w:tcPr>
          <w:p w14:paraId="7615098E" w14:textId="33528F44" w:rsidR="00112E6D" w:rsidRPr="009934B6" w:rsidRDefault="00112E6D">
            <w:pPr>
              <w:spacing w:after="0"/>
              <w:jc w:val="center"/>
              <w:rPr>
                <w:rFonts w:ascii="Arial" w:hAnsi="Arial" w:cs="Arial"/>
                <w:sz w:val="28"/>
                <w:szCs w:val="28"/>
              </w:rPr>
            </w:pPr>
            <w:r w:rsidRPr="009934B6">
              <w:rPr>
                <w:rFonts w:ascii="Arial" w:hAnsi="Arial" w:cs="Arial"/>
                <w:b/>
                <w:sz w:val="28"/>
                <w:szCs w:val="28"/>
              </w:rPr>
              <w:t>Cost (inc. VAT)</w:t>
            </w:r>
          </w:p>
        </w:tc>
      </w:tr>
      <w:tr w:rsidR="006778CB" w:rsidRPr="006C2A7C" w14:paraId="7604664B" w14:textId="77777777" w:rsidTr="009934B6">
        <w:trPr>
          <w:trHeight w:val="395"/>
        </w:trPr>
        <w:tc>
          <w:tcPr>
            <w:tcW w:w="6516" w:type="dxa"/>
            <w:gridSpan w:val="2"/>
          </w:tcPr>
          <w:p w14:paraId="02EA4C34" w14:textId="63C174AB" w:rsidR="006778CB" w:rsidRPr="007B64AF" w:rsidRDefault="006778CB" w:rsidP="007B64AF">
            <w:pPr>
              <w:pStyle w:val="ListParagraph"/>
              <w:numPr>
                <w:ilvl w:val="0"/>
                <w:numId w:val="3"/>
              </w:numPr>
              <w:spacing w:after="0"/>
              <w:jc w:val="both"/>
              <w:rPr>
                <w:rFonts w:ascii="Arial" w:hAnsi="Arial" w:cs="Arial"/>
              </w:rPr>
            </w:pPr>
          </w:p>
        </w:tc>
        <w:tc>
          <w:tcPr>
            <w:tcW w:w="2836" w:type="dxa"/>
          </w:tcPr>
          <w:p w14:paraId="717A25AE" w14:textId="3887E77B" w:rsidR="006778CB" w:rsidRPr="006C2A7C" w:rsidRDefault="00112E6D" w:rsidP="006C2A7C">
            <w:pPr>
              <w:spacing w:after="0"/>
              <w:jc w:val="both"/>
              <w:rPr>
                <w:rFonts w:ascii="Arial" w:hAnsi="Arial" w:cs="Arial"/>
              </w:rPr>
            </w:pPr>
            <w:r>
              <w:rPr>
                <w:rFonts w:ascii="Arial" w:hAnsi="Arial" w:cs="Arial"/>
              </w:rPr>
              <w:t>€</w:t>
            </w:r>
          </w:p>
        </w:tc>
      </w:tr>
      <w:tr w:rsidR="0084221C" w:rsidRPr="006C2A7C" w14:paraId="4C491918" w14:textId="77777777" w:rsidTr="009934B6">
        <w:trPr>
          <w:trHeight w:val="395"/>
        </w:trPr>
        <w:tc>
          <w:tcPr>
            <w:tcW w:w="6516" w:type="dxa"/>
            <w:gridSpan w:val="2"/>
          </w:tcPr>
          <w:p w14:paraId="67CFE1F9" w14:textId="2F80E88F" w:rsidR="0084221C" w:rsidRPr="007B64AF" w:rsidRDefault="0084221C" w:rsidP="007B64AF">
            <w:pPr>
              <w:pStyle w:val="ListParagraph"/>
              <w:numPr>
                <w:ilvl w:val="0"/>
                <w:numId w:val="3"/>
              </w:numPr>
              <w:spacing w:after="0"/>
              <w:jc w:val="both"/>
              <w:rPr>
                <w:rFonts w:ascii="Arial" w:hAnsi="Arial" w:cs="Arial"/>
              </w:rPr>
            </w:pPr>
          </w:p>
        </w:tc>
        <w:tc>
          <w:tcPr>
            <w:tcW w:w="2836" w:type="dxa"/>
          </w:tcPr>
          <w:p w14:paraId="2D1CFE00" w14:textId="1DDBA08E" w:rsidR="0084221C" w:rsidRDefault="0084221C" w:rsidP="00B32868">
            <w:pPr>
              <w:spacing w:after="0"/>
              <w:jc w:val="both"/>
              <w:rPr>
                <w:rFonts w:ascii="Arial" w:hAnsi="Arial" w:cs="Arial"/>
              </w:rPr>
            </w:pPr>
            <w:r>
              <w:rPr>
                <w:rFonts w:ascii="Arial" w:hAnsi="Arial" w:cs="Arial"/>
              </w:rPr>
              <w:t>€</w:t>
            </w:r>
          </w:p>
        </w:tc>
      </w:tr>
      <w:tr w:rsidR="00112E6D" w:rsidRPr="006C2A7C" w14:paraId="680260C0" w14:textId="77777777" w:rsidTr="009934B6">
        <w:trPr>
          <w:trHeight w:val="395"/>
        </w:trPr>
        <w:tc>
          <w:tcPr>
            <w:tcW w:w="6516" w:type="dxa"/>
            <w:gridSpan w:val="2"/>
          </w:tcPr>
          <w:p w14:paraId="52ACD1A2" w14:textId="01C17C1F" w:rsidR="00112E6D" w:rsidRPr="007B64AF" w:rsidRDefault="00112E6D" w:rsidP="007B64AF">
            <w:pPr>
              <w:pStyle w:val="ListParagraph"/>
              <w:numPr>
                <w:ilvl w:val="0"/>
                <w:numId w:val="3"/>
              </w:numPr>
              <w:spacing w:after="0"/>
              <w:jc w:val="both"/>
              <w:rPr>
                <w:rFonts w:ascii="Arial" w:hAnsi="Arial" w:cs="Arial"/>
              </w:rPr>
            </w:pPr>
          </w:p>
        </w:tc>
        <w:tc>
          <w:tcPr>
            <w:tcW w:w="2836" w:type="dxa"/>
          </w:tcPr>
          <w:p w14:paraId="4AF3048D" w14:textId="77777777" w:rsidR="00112E6D" w:rsidRPr="006C2A7C" w:rsidRDefault="00112E6D" w:rsidP="00B32868">
            <w:pPr>
              <w:spacing w:after="0"/>
              <w:jc w:val="both"/>
              <w:rPr>
                <w:rFonts w:ascii="Arial" w:hAnsi="Arial" w:cs="Arial"/>
              </w:rPr>
            </w:pPr>
            <w:r>
              <w:rPr>
                <w:rFonts w:ascii="Arial" w:hAnsi="Arial" w:cs="Arial"/>
              </w:rPr>
              <w:t>€</w:t>
            </w:r>
          </w:p>
        </w:tc>
      </w:tr>
      <w:tr w:rsidR="00112E6D" w:rsidRPr="006C2A7C" w14:paraId="193E1030" w14:textId="77777777" w:rsidTr="009934B6">
        <w:trPr>
          <w:trHeight w:val="395"/>
        </w:trPr>
        <w:tc>
          <w:tcPr>
            <w:tcW w:w="6516" w:type="dxa"/>
            <w:gridSpan w:val="2"/>
          </w:tcPr>
          <w:p w14:paraId="3E468330" w14:textId="51A0B4A2" w:rsidR="00112E6D" w:rsidRPr="007B64AF" w:rsidRDefault="00112E6D" w:rsidP="007B64AF">
            <w:pPr>
              <w:pStyle w:val="ListParagraph"/>
              <w:numPr>
                <w:ilvl w:val="0"/>
                <w:numId w:val="3"/>
              </w:numPr>
              <w:spacing w:after="0"/>
              <w:jc w:val="both"/>
              <w:rPr>
                <w:rFonts w:ascii="Arial" w:hAnsi="Arial" w:cs="Arial"/>
              </w:rPr>
            </w:pPr>
          </w:p>
        </w:tc>
        <w:tc>
          <w:tcPr>
            <w:tcW w:w="2836" w:type="dxa"/>
          </w:tcPr>
          <w:p w14:paraId="32238F52" w14:textId="77777777" w:rsidR="00112E6D" w:rsidRPr="006C2A7C" w:rsidRDefault="00112E6D" w:rsidP="00B32868">
            <w:pPr>
              <w:spacing w:after="0"/>
              <w:jc w:val="both"/>
              <w:rPr>
                <w:rFonts w:ascii="Arial" w:hAnsi="Arial" w:cs="Arial"/>
              </w:rPr>
            </w:pPr>
            <w:r>
              <w:rPr>
                <w:rFonts w:ascii="Arial" w:hAnsi="Arial" w:cs="Arial"/>
              </w:rPr>
              <w:t>€</w:t>
            </w:r>
          </w:p>
        </w:tc>
      </w:tr>
      <w:tr w:rsidR="006F15A3" w:rsidRPr="006C2A7C" w14:paraId="44D2C6DE" w14:textId="77777777" w:rsidTr="009934B6">
        <w:trPr>
          <w:trHeight w:val="395"/>
        </w:trPr>
        <w:tc>
          <w:tcPr>
            <w:tcW w:w="6516" w:type="dxa"/>
            <w:gridSpan w:val="2"/>
          </w:tcPr>
          <w:p w14:paraId="69236B3E" w14:textId="77777777" w:rsidR="006F15A3" w:rsidRPr="007B64AF" w:rsidRDefault="006F15A3" w:rsidP="007B64AF">
            <w:pPr>
              <w:pStyle w:val="ListParagraph"/>
              <w:numPr>
                <w:ilvl w:val="0"/>
                <w:numId w:val="3"/>
              </w:numPr>
              <w:spacing w:after="0"/>
              <w:jc w:val="both"/>
              <w:rPr>
                <w:rFonts w:ascii="Arial" w:hAnsi="Arial" w:cs="Arial"/>
              </w:rPr>
            </w:pPr>
          </w:p>
        </w:tc>
        <w:tc>
          <w:tcPr>
            <w:tcW w:w="2836" w:type="dxa"/>
          </w:tcPr>
          <w:p w14:paraId="0ED60D8E" w14:textId="105C0494" w:rsidR="006F15A3" w:rsidRDefault="006F15A3" w:rsidP="00B32868">
            <w:pPr>
              <w:spacing w:after="0"/>
              <w:jc w:val="both"/>
              <w:rPr>
                <w:rFonts w:ascii="Arial" w:hAnsi="Arial" w:cs="Arial"/>
              </w:rPr>
            </w:pPr>
            <w:r>
              <w:rPr>
                <w:rFonts w:ascii="Arial" w:hAnsi="Arial" w:cs="Arial"/>
              </w:rPr>
              <w:t>€</w:t>
            </w:r>
          </w:p>
        </w:tc>
      </w:tr>
      <w:tr w:rsidR="000606EB" w:rsidRPr="006C2A7C" w14:paraId="6181828C" w14:textId="77777777" w:rsidTr="009934B6">
        <w:trPr>
          <w:trHeight w:val="395"/>
        </w:trPr>
        <w:tc>
          <w:tcPr>
            <w:tcW w:w="6516" w:type="dxa"/>
            <w:gridSpan w:val="2"/>
          </w:tcPr>
          <w:p w14:paraId="4B6ACCEB" w14:textId="77777777" w:rsidR="000606EB" w:rsidRPr="007B64AF" w:rsidRDefault="000606EB" w:rsidP="007B64AF">
            <w:pPr>
              <w:pStyle w:val="ListParagraph"/>
              <w:numPr>
                <w:ilvl w:val="0"/>
                <w:numId w:val="3"/>
              </w:numPr>
              <w:spacing w:after="0"/>
              <w:jc w:val="both"/>
              <w:rPr>
                <w:rFonts w:ascii="Arial" w:hAnsi="Arial" w:cs="Arial"/>
              </w:rPr>
            </w:pPr>
          </w:p>
        </w:tc>
        <w:tc>
          <w:tcPr>
            <w:tcW w:w="2836" w:type="dxa"/>
          </w:tcPr>
          <w:p w14:paraId="5B442D0F" w14:textId="146ED4B2" w:rsidR="000606EB" w:rsidRDefault="000606EB" w:rsidP="00B32868">
            <w:pPr>
              <w:spacing w:after="0"/>
              <w:jc w:val="both"/>
              <w:rPr>
                <w:rFonts w:ascii="Arial" w:hAnsi="Arial" w:cs="Arial"/>
              </w:rPr>
            </w:pPr>
            <w:r>
              <w:rPr>
                <w:rFonts w:ascii="Arial" w:hAnsi="Arial" w:cs="Arial"/>
              </w:rPr>
              <w:t>€</w:t>
            </w:r>
          </w:p>
        </w:tc>
      </w:tr>
      <w:tr w:rsidR="000606EB" w:rsidRPr="006C2A7C" w14:paraId="55AC430B" w14:textId="77777777" w:rsidTr="009934B6">
        <w:trPr>
          <w:trHeight w:val="395"/>
        </w:trPr>
        <w:tc>
          <w:tcPr>
            <w:tcW w:w="6516" w:type="dxa"/>
            <w:gridSpan w:val="2"/>
          </w:tcPr>
          <w:p w14:paraId="407A167E" w14:textId="77777777" w:rsidR="000606EB" w:rsidRPr="007B64AF" w:rsidRDefault="000606EB" w:rsidP="007B64AF">
            <w:pPr>
              <w:pStyle w:val="ListParagraph"/>
              <w:numPr>
                <w:ilvl w:val="0"/>
                <w:numId w:val="3"/>
              </w:numPr>
              <w:spacing w:after="0"/>
              <w:jc w:val="both"/>
              <w:rPr>
                <w:rFonts w:ascii="Arial" w:hAnsi="Arial" w:cs="Arial"/>
              </w:rPr>
            </w:pPr>
          </w:p>
        </w:tc>
        <w:tc>
          <w:tcPr>
            <w:tcW w:w="2836" w:type="dxa"/>
          </w:tcPr>
          <w:p w14:paraId="26BDAD40" w14:textId="30118548" w:rsidR="000606EB" w:rsidRDefault="000606EB" w:rsidP="00B32868">
            <w:pPr>
              <w:spacing w:after="0"/>
              <w:jc w:val="both"/>
              <w:rPr>
                <w:rFonts w:ascii="Arial" w:hAnsi="Arial" w:cs="Arial"/>
              </w:rPr>
            </w:pPr>
            <w:r>
              <w:rPr>
                <w:rFonts w:ascii="Arial" w:hAnsi="Arial" w:cs="Arial"/>
              </w:rPr>
              <w:t>€</w:t>
            </w:r>
          </w:p>
        </w:tc>
      </w:tr>
      <w:tr w:rsidR="000606EB" w:rsidRPr="006C2A7C" w14:paraId="0B5C32FE" w14:textId="77777777" w:rsidTr="009934B6">
        <w:trPr>
          <w:trHeight w:val="395"/>
        </w:trPr>
        <w:tc>
          <w:tcPr>
            <w:tcW w:w="6516" w:type="dxa"/>
            <w:gridSpan w:val="2"/>
          </w:tcPr>
          <w:p w14:paraId="4C94F22F" w14:textId="77777777" w:rsidR="000606EB" w:rsidRPr="007B64AF" w:rsidRDefault="000606EB" w:rsidP="007B64AF">
            <w:pPr>
              <w:pStyle w:val="ListParagraph"/>
              <w:numPr>
                <w:ilvl w:val="0"/>
                <w:numId w:val="3"/>
              </w:numPr>
              <w:spacing w:after="0"/>
              <w:jc w:val="both"/>
              <w:rPr>
                <w:rFonts w:ascii="Arial" w:hAnsi="Arial" w:cs="Arial"/>
              </w:rPr>
            </w:pPr>
          </w:p>
        </w:tc>
        <w:tc>
          <w:tcPr>
            <w:tcW w:w="2836" w:type="dxa"/>
          </w:tcPr>
          <w:p w14:paraId="091BD237" w14:textId="2B32EA82" w:rsidR="000606EB" w:rsidRDefault="000606EB" w:rsidP="00B32868">
            <w:pPr>
              <w:spacing w:after="0"/>
              <w:jc w:val="both"/>
              <w:rPr>
                <w:rFonts w:ascii="Arial" w:hAnsi="Arial" w:cs="Arial"/>
              </w:rPr>
            </w:pPr>
            <w:r>
              <w:rPr>
                <w:rFonts w:ascii="Arial" w:hAnsi="Arial" w:cs="Arial"/>
              </w:rPr>
              <w:t>€</w:t>
            </w:r>
          </w:p>
        </w:tc>
      </w:tr>
      <w:tr w:rsidR="000606EB" w:rsidRPr="008B75CA" w14:paraId="43CD073C" w14:textId="77777777" w:rsidTr="009934B6">
        <w:trPr>
          <w:trHeight w:val="734"/>
        </w:trPr>
        <w:tc>
          <w:tcPr>
            <w:tcW w:w="4248" w:type="dxa"/>
          </w:tcPr>
          <w:p w14:paraId="10E397F5" w14:textId="3BC5A3D8" w:rsidR="000606EB" w:rsidRPr="008B75CA" w:rsidRDefault="000606EB" w:rsidP="002B4C62">
            <w:pPr>
              <w:spacing w:after="0"/>
              <w:rPr>
                <w:rFonts w:ascii="Arial" w:hAnsi="Arial" w:cs="Arial"/>
                <w:b/>
              </w:rPr>
            </w:pPr>
            <w:r w:rsidRPr="008B75CA">
              <w:rPr>
                <w:rFonts w:ascii="Arial" w:hAnsi="Arial" w:cs="Arial"/>
                <w:b/>
              </w:rPr>
              <w:t>Professional fees</w:t>
            </w:r>
            <w:r w:rsidR="009934B6">
              <w:rPr>
                <w:rFonts w:ascii="Arial" w:hAnsi="Arial" w:cs="Arial"/>
                <w:b/>
              </w:rPr>
              <w:t>*</w:t>
            </w:r>
            <w:r w:rsidRPr="008B75CA">
              <w:rPr>
                <w:rFonts w:ascii="Arial" w:hAnsi="Arial" w:cs="Arial"/>
                <w:b/>
              </w:rPr>
              <w:t xml:space="preserve">: </w:t>
            </w:r>
          </w:p>
          <w:p w14:paraId="06494722" w14:textId="25A8E3BA" w:rsidR="000606EB" w:rsidRPr="007B64AF" w:rsidRDefault="000606EB" w:rsidP="009934B6">
            <w:pPr>
              <w:spacing w:after="0"/>
              <w:rPr>
                <w:rFonts w:ascii="Arial" w:hAnsi="Arial" w:cs="Arial"/>
                <w:b/>
                <w:sz w:val="20"/>
                <w:szCs w:val="20"/>
              </w:rPr>
            </w:pPr>
            <w:r w:rsidRPr="007B64AF">
              <w:rPr>
                <w:rFonts w:ascii="Arial" w:hAnsi="Arial" w:cs="Arial"/>
                <w:sz w:val="20"/>
                <w:szCs w:val="20"/>
              </w:rPr>
              <w:t xml:space="preserve">(e.g. architectural, engineering, survey costs) </w:t>
            </w:r>
            <w:r w:rsidR="00DB4E33">
              <w:rPr>
                <w:rFonts w:ascii="Arial" w:hAnsi="Arial" w:cs="Arial"/>
                <w:sz w:val="20"/>
                <w:szCs w:val="20"/>
              </w:rPr>
              <w:t xml:space="preserve">                  </w:t>
            </w:r>
          </w:p>
        </w:tc>
        <w:tc>
          <w:tcPr>
            <w:tcW w:w="2268" w:type="dxa"/>
          </w:tcPr>
          <w:p w14:paraId="6631D376" w14:textId="77777777" w:rsidR="000606EB" w:rsidRDefault="000606EB">
            <w:pPr>
              <w:spacing w:after="0" w:line="240" w:lineRule="auto"/>
              <w:rPr>
                <w:rFonts w:ascii="Arial" w:hAnsi="Arial" w:cs="Arial"/>
                <w:b/>
                <w:sz w:val="20"/>
                <w:szCs w:val="20"/>
              </w:rPr>
            </w:pPr>
          </w:p>
          <w:p w14:paraId="18771EF3" w14:textId="3B0CDF2D" w:rsidR="000606EB" w:rsidRPr="00B71826" w:rsidRDefault="000606EB" w:rsidP="000606EB">
            <w:pPr>
              <w:spacing w:after="0"/>
              <w:jc w:val="both"/>
              <w:rPr>
                <w:rFonts w:ascii="Arial" w:hAnsi="Arial" w:cs="Arial"/>
                <w:b/>
              </w:rPr>
            </w:pPr>
            <w:r w:rsidRPr="00B71826">
              <w:rPr>
                <w:rFonts w:ascii="Arial" w:hAnsi="Arial" w:cs="Arial"/>
                <w:b/>
              </w:rPr>
              <w:t>% of overall project</w:t>
            </w:r>
            <w:r w:rsidR="00DB4E33">
              <w:rPr>
                <w:rFonts w:ascii="Arial" w:hAnsi="Arial" w:cs="Arial"/>
                <w:b/>
              </w:rPr>
              <w:t xml:space="preserve"> (       %)</w:t>
            </w:r>
          </w:p>
          <w:p w14:paraId="2502A681" w14:textId="704170D1" w:rsidR="000606EB" w:rsidRPr="007B64AF" w:rsidRDefault="000606EB" w:rsidP="000606EB">
            <w:pPr>
              <w:spacing w:after="0"/>
              <w:rPr>
                <w:rFonts w:ascii="Arial" w:hAnsi="Arial" w:cs="Arial"/>
                <w:b/>
                <w:sz w:val="20"/>
                <w:szCs w:val="20"/>
              </w:rPr>
            </w:pPr>
            <w:r>
              <w:rPr>
                <w:rFonts w:ascii="Arial" w:hAnsi="Arial" w:cs="Arial"/>
              </w:rPr>
              <w:t xml:space="preserve">            </w:t>
            </w:r>
          </w:p>
        </w:tc>
        <w:tc>
          <w:tcPr>
            <w:tcW w:w="2836" w:type="dxa"/>
            <w:tcBorders>
              <w:bottom w:val="thickThinLargeGap" w:sz="24" w:space="0" w:color="auto"/>
            </w:tcBorders>
          </w:tcPr>
          <w:p w14:paraId="5BCB178D" w14:textId="77777777" w:rsidR="000606EB" w:rsidRPr="008B75CA" w:rsidRDefault="000606EB" w:rsidP="002B4C62">
            <w:pPr>
              <w:spacing w:after="0"/>
              <w:jc w:val="both"/>
              <w:rPr>
                <w:rFonts w:ascii="Arial" w:hAnsi="Arial" w:cs="Arial"/>
              </w:rPr>
            </w:pPr>
            <w:r w:rsidRPr="008B75CA">
              <w:rPr>
                <w:rFonts w:ascii="Arial" w:hAnsi="Arial" w:cs="Arial"/>
              </w:rPr>
              <w:t>€</w:t>
            </w:r>
          </w:p>
          <w:p w14:paraId="04D39378" w14:textId="1F45911A" w:rsidR="000606EB" w:rsidRPr="008B75CA" w:rsidRDefault="000606EB" w:rsidP="002B4C62">
            <w:pPr>
              <w:spacing w:after="0"/>
              <w:jc w:val="both"/>
              <w:rPr>
                <w:rFonts w:ascii="Arial" w:hAnsi="Arial" w:cs="Arial"/>
              </w:rPr>
            </w:pPr>
          </w:p>
        </w:tc>
      </w:tr>
      <w:tr w:rsidR="00CB24AD" w:rsidRPr="006C2A7C" w14:paraId="27A2F32B" w14:textId="77777777" w:rsidTr="009934B6">
        <w:trPr>
          <w:trHeight w:val="414"/>
        </w:trPr>
        <w:tc>
          <w:tcPr>
            <w:tcW w:w="6516" w:type="dxa"/>
            <w:gridSpan w:val="2"/>
          </w:tcPr>
          <w:p w14:paraId="4BDBFDDE" w14:textId="77777777" w:rsidR="00CB24AD" w:rsidRDefault="00CB24AD" w:rsidP="006C2A7C">
            <w:pPr>
              <w:spacing w:after="0"/>
              <w:jc w:val="both"/>
              <w:rPr>
                <w:rFonts w:ascii="Arial" w:hAnsi="Arial" w:cs="Arial"/>
                <w:b/>
              </w:rPr>
            </w:pPr>
            <w:r>
              <w:rPr>
                <w:rFonts w:ascii="Arial" w:hAnsi="Arial" w:cs="Arial"/>
                <w:b/>
              </w:rPr>
              <w:t>Signage</w:t>
            </w:r>
          </w:p>
          <w:p w14:paraId="0F796214" w14:textId="3BE5DA98" w:rsidR="00CB24AD" w:rsidRPr="00CB24AD" w:rsidRDefault="00CB24AD" w:rsidP="006C2A7C">
            <w:pPr>
              <w:spacing w:after="0"/>
              <w:jc w:val="both"/>
              <w:rPr>
                <w:rFonts w:ascii="Arial" w:hAnsi="Arial" w:cs="Arial"/>
                <w:sz w:val="18"/>
                <w:szCs w:val="18"/>
              </w:rPr>
            </w:pPr>
            <w:r w:rsidRPr="00CB24AD">
              <w:rPr>
                <w:rFonts w:ascii="Arial" w:hAnsi="Arial" w:cs="Arial"/>
                <w:sz w:val="18"/>
                <w:szCs w:val="18"/>
              </w:rPr>
              <w:t>(Signage including a strapline acknowledging the provision of funding by the Department of Rural and Community Development with logos is required and must be included as one of the project elements and costed accordingly)</w:t>
            </w:r>
          </w:p>
        </w:tc>
        <w:tc>
          <w:tcPr>
            <w:tcW w:w="2836" w:type="dxa"/>
            <w:tcBorders>
              <w:top w:val="thickThinLargeGap" w:sz="24" w:space="0" w:color="auto"/>
              <w:bottom w:val="thickThinLargeGap" w:sz="24" w:space="0" w:color="auto"/>
            </w:tcBorders>
          </w:tcPr>
          <w:p w14:paraId="49CA2C40" w14:textId="77777777" w:rsidR="00BA420E" w:rsidRPr="008B75CA" w:rsidRDefault="00BA420E" w:rsidP="00BA420E">
            <w:pPr>
              <w:spacing w:after="0"/>
              <w:jc w:val="both"/>
              <w:rPr>
                <w:rFonts w:ascii="Arial" w:hAnsi="Arial" w:cs="Arial"/>
              </w:rPr>
            </w:pPr>
            <w:r w:rsidRPr="008B75CA">
              <w:rPr>
                <w:rFonts w:ascii="Arial" w:hAnsi="Arial" w:cs="Arial"/>
              </w:rPr>
              <w:t>€</w:t>
            </w:r>
          </w:p>
          <w:p w14:paraId="3EB4580E" w14:textId="77777777" w:rsidR="00CB24AD" w:rsidRPr="006C2A7C" w:rsidRDefault="00CB24AD" w:rsidP="006C2A7C">
            <w:pPr>
              <w:spacing w:after="0"/>
              <w:jc w:val="both"/>
              <w:rPr>
                <w:rFonts w:ascii="Arial" w:hAnsi="Arial" w:cs="Arial"/>
              </w:rPr>
            </w:pPr>
          </w:p>
        </w:tc>
      </w:tr>
      <w:tr w:rsidR="006778CB" w:rsidRPr="006C2A7C" w14:paraId="4A50162D" w14:textId="77777777" w:rsidTr="009934B6">
        <w:trPr>
          <w:trHeight w:val="414"/>
        </w:trPr>
        <w:tc>
          <w:tcPr>
            <w:tcW w:w="6516" w:type="dxa"/>
            <w:gridSpan w:val="2"/>
          </w:tcPr>
          <w:p w14:paraId="1FD6E757" w14:textId="77777777" w:rsidR="006778CB" w:rsidRPr="006C2A7C" w:rsidRDefault="006778CB" w:rsidP="006C2A7C">
            <w:pPr>
              <w:spacing w:after="0"/>
              <w:jc w:val="both"/>
              <w:rPr>
                <w:rFonts w:ascii="Arial" w:hAnsi="Arial" w:cs="Arial"/>
                <w:b/>
              </w:rPr>
            </w:pPr>
            <w:r w:rsidRPr="006C2A7C">
              <w:rPr>
                <w:rFonts w:ascii="Arial" w:hAnsi="Arial" w:cs="Arial"/>
                <w:b/>
              </w:rPr>
              <w:t>Total Cost</w:t>
            </w:r>
          </w:p>
        </w:tc>
        <w:tc>
          <w:tcPr>
            <w:tcW w:w="2836" w:type="dxa"/>
            <w:tcBorders>
              <w:top w:val="thickThinLargeGap" w:sz="24" w:space="0" w:color="auto"/>
              <w:bottom w:val="thickThinLargeGap" w:sz="24" w:space="0" w:color="auto"/>
            </w:tcBorders>
          </w:tcPr>
          <w:p w14:paraId="1275BFE9" w14:textId="77777777" w:rsidR="006778CB" w:rsidRPr="006C2A7C" w:rsidRDefault="006778CB" w:rsidP="006C2A7C">
            <w:pPr>
              <w:spacing w:after="0"/>
              <w:jc w:val="both"/>
              <w:rPr>
                <w:rFonts w:ascii="Arial" w:hAnsi="Arial" w:cs="Arial"/>
              </w:rPr>
            </w:pPr>
            <w:r w:rsidRPr="006C2A7C">
              <w:rPr>
                <w:rFonts w:ascii="Arial" w:hAnsi="Arial" w:cs="Arial"/>
              </w:rPr>
              <w:t>€</w:t>
            </w:r>
          </w:p>
        </w:tc>
      </w:tr>
      <w:tr w:rsidR="006778CB" w:rsidRPr="006C2A7C" w14:paraId="611E0731" w14:textId="77777777" w:rsidTr="009934B6">
        <w:trPr>
          <w:trHeight w:val="1004"/>
        </w:trPr>
        <w:tc>
          <w:tcPr>
            <w:tcW w:w="6516" w:type="dxa"/>
            <w:gridSpan w:val="2"/>
          </w:tcPr>
          <w:p w14:paraId="7DF23846" w14:textId="5982876E" w:rsidR="0084221C" w:rsidRDefault="006778CB" w:rsidP="006C2A7C">
            <w:pPr>
              <w:spacing w:after="0"/>
              <w:jc w:val="both"/>
              <w:rPr>
                <w:rFonts w:ascii="Arial" w:hAnsi="Arial" w:cs="Arial"/>
                <w:sz w:val="18"/>
                <w:szCs w:val="18"/>
              </w:rPr>
            </w:pPr>
            <w:r w:rsidRPr="006C2A7C">
              <w:rPr>
                <w:rFonts w:ascii="Arial" w:hAnsi="Arial" w:cs="Arial"/>
                <w:b/>
              </w:rPr>
              <w:t xml:space="preserve">Funding amount sought: </w:t>
            </w:r>
          </w:p>
          <w:p w14:paraId="126DB780" w14:textId="429475A5" w:rsidR="00CB24AD" w:rsidRDefault="006778CB">
            <w:pPr>
              <w:spacing w:after="0"/>
              <w:jc w:val="both"/>
              <w:rPr>
                <w:rFonts w:ascii="Arial" w:hAnsi="Arial" w:cs="Arial"/>
                <w:sz w:val="18"/>
                <w:szCs w:val="18"/>
              </w:rPr>
            </w:pPr>
            <w:r w:rsidRPr="007B64AF">
              <w:rPr>
                <w:rFonts w:ascii="Arial" w:hAnsi="Arial" w:cs="Arial"/>
                <w:sz w:val="18"/>
                <w:szCs w:val="18"/>
              </w:rPr>
              <w:t>(Maximum 90% of total cost up to €</w:t>
            </w:r>
            <w:r w:rsidR="009063E9">
              <w:rPr>
                <w:rFonts w:ascii="Arial" w:hAnsi="Arial" w:cs="Arial"/>
                <w:sz w:val="18"/>
                <w:szCs w:val="18"/>
              </w:rPr>
              <w:t>65</w:t>
            </w:r>
            <w:r w:rsidRPr="007B64AF">
              <w:rPr>
                <w:rFonts w:ascii="Arial" w:hAnsi="Arial" w:cs="Arial"/>
                <w:sz w:val="18"/>
                <w:szCs w:val="18"/>
              </w:rPr>
              <w:t>,000</w:t>
            </w:r>
            <w:r w:rsidR="00CB24AD">
              <w:rPr>
                <w:rFonts w:ascii="Arial" w:hAnsi="Arial" w:cs="Arial"/>
                <w:sz w:val="18"/>
                <w:szCs w:val="18"/>
              </w:rPr>
              <w:t xml:space="preserve"> or </w:t>
            </w:r>
            <w:r w:rsidR="00CB24AD" w:rsidRPr="007B64AF">
              <w:rPr>
                <w:rFonts w:ascii="Arial" w:hAnsi="Arial" w:cs="Arial"/>
                <w:sz w:val="18"/>
                <w:szCs w:val="18"/>
              </w:rPr>
              <w:t>Maximum 90% of total cost up to</w:t>
            </w:r>
          </w:p>
          <w:p w14:paraId="49EE8255" w14:textId="28248FCD" w:rsidR="006778CB" w:rsidRPr="006C2A7C" w:rsidRDefault="009063E9">
            <w:pPr>
              <w:spacing w:after="0"/>
              <w:jc w:val="both"/>
              <w:rPr>
                <w:rFonts w:ascii="Arial" w:hAnsi="Arial" w:cs="Arial"/>
                <w:b/>
              </w:rPr>
            </w:pPr>
            <w:r>
              <w:rPr>
                <w:rFonts w:ascii="Arial" w:hAnsi="Arial" w:cs="Arial"/>
                <w:sz w:val="18"/>
                <w:szCs w:val="18"/>
              </w:rPr>
              <w:t>€100,000</w:t>
            </w:r>
            <w:r w:rsidR="00CB24AD">
              <w:rPr>
                <w:rFonts w:ascii="Arial" w:hAnsi="Arial" w:cs="Arial"/>
                <w:sz w:val="18"/>
                <w:szCs w:val="18"/>
              </w:rPr>
              <w:t>)</w:t>
            </w:r>
          </w:p>
        </w:tc>
        <w:tc>
          <w:tcPr>
            <w:tcW w:w="2836" w:type="dxa"/>
          </w:tcPr>
          <w:p w14:paraId="5E0AD86F" w14:textId="77777777" w:rsidR="006778CB" w:rsidRPr="006C2A7C" w:rsidRDefault="006778CB" w:rsidP="006C2A7C">
            <w:pPr>
              <w:spacing w:after="0"/>
              <w:jc w:val="both"/>
              <w:rPr>
                <w:rFonts w:ascii="Arial" w:hAnsi="Arial" w:cs="Arial"/>
              </w:rPr>
            </w:pPr>
            <w:r w:rsidRPr="006C2A7C">
              <w:rPr>
                <w:rFonts w:ascii="Arial" w:hAnsi="Arial" w:cs="Arial"/>
              </w:rPr>
              <w:t>€</w:t>
            </w:r>
          </w:p>
        </w:tc>
      </w:tr>
      <w:tr w:rsidR="006778CB" w:rsidRPr="006C2A7C" w14:paraId="14DB3AB7" w14:textId="77777777" w:rsidTr="009934B6">
        <w:trPr>
          <w:trHeight w:val="1256"/>
        </w:trPr>
        <w:tc>
          <w:tcPr>
            <w:tcW w:w="6516" w:type="dxa"/>
            <w:gridSpan w:val="2"/>
          </w:tcPr>
          <w:p w14:paraId="5806E014" w14:textId="77777777" w:rsidR="006778CB" w:rsidRPr="006C2A7C" w:rsidRDefault="006778CB" w:rsidP="006C2A7C">
            <w:pPr>
              <w:spacing w:after="0"/>
              <w:jc w:val="both"/>
              <w:rPr>
                <w:rFonts w:ascii="Arial" w:hAnsi="Arial" w:cs="Arial"/>
                <w:b/>
              </w:rPr>
            </w:pPr>
            <w:r w:rsidRPr="006C2A7C">
              <w:rPr>
                <w:rFonts w:ascii="Arial" w:hAnsi="Arial" w:cs="Arial"/>
                <w:b/>
              </w:rPr>
              <w:t xml:space="preserve">Match Funding: </w:t>
            </w:r>
          </w:p>
          <w:p w14:paraId="1ACF5415" w14:textId="77777777" w:rsidR="006778CB" w:rsidRPr="007B64AF" w:rsidRDefault="006778CB" w:rsidP="006C2A7C">
            <w:pPr>
              <w:spacing w:after="0"/>
              <w:jc w:val="both"/>
              <w:rPr>
                <w:rFonts w:ascii="Arial" w:hAnsi="Arial" w:cs="Arial"/>
                <w:sz w:val="18"/>
                <w:szCs w:val="18"/>
              </w:rPr>
            </w:pPr>
            <w:r w:rsidRPr="007B64AF">
              <w:rPr>
                <w:rFonts w:ascii="Arial" w:hAnsi="Arial" w:cs="Arial"/>
                <w:sz w:val="18"/>
                <w:szCs w:val="18"/>
              </w:rPr>
              <w:t>(Minimum 10% of total cost)</w:t>
            </w:r>
          </w:p>
        </w:tc>
        <w:tc>
          <w:tcPr>
            <w:tcW w:w="2836" w:type="dxa"/>
          </w:tcPr>
          <w:p w14:paraId="1ED963ED" w14:textId="77777777" w:rsidR="006778CB" w:rsidRPr="006C2A7C" w:rsidRDefault="006778CB" w:rsidP="006C2A7C">
            <w:pPr>
              <w:spacing w:after="0"/>
              <w:jc w:val="both"/>
              <w:rPr>
                <w:rFonts w:ascii="Arial" w:hAnsi="Arial" w:cs="Arial"/>
              </w:rPr>
            </w:pPr>
            <w:r w:rsidRPr="006C2A7C">
              <w:rPr>
                <w:rFonts w:ascii="Arial" w:hAnsi="Arial" w:cs="Arial"/>
              </w:rPr>
              <w:t>€</w:t>
            </w:r>
          </w:p>
        </w:tc>
      </w:tr>
      <w:tr w:rsidR="00204601" w:rsidRPr="006C2A7C" w14:paraId="4EB06EDA" w14:textId="77777777" w:rsidTr="009934B6">
        <w:trPr>
          <w:trHeight w:val="1791"/>
        </w:trPr>
        <w:tc>
          <w:tcPr>
            <w:tcW w:w="6516" w:type="dxa"/>
            <w:gridSpan w:val="2"/>
          </w:tcPr>
          <w:p w14:paraId="4291679B" w14:textId="77777777" w:rsidR="00DB4E33" w:rsidRDefault="00112E6D" w:rsidP="00BD7D36">
            <w:pPr>
              <w:spacing w:after="0"/>
              <w:rPr>
                <w:rFonts w:ascii="Arial" w:hAnsi="Arial" w:cs="Arial"/>
                <w:b/>
              </w:rPr>
            </w:pPr>
            <w:r w:rsidRPr="00CB4BDF">
              <w:rPr>
                <w:rFonts w:ascii="Arial" w:hAnsi="Arial" w:cs="Arial"/>
                <w:b/>
              </w:rPr>
              <w:t>Source</w:t>
            </w:r>
            <w:r w:rsidR="0084221C">
              <w:rPr>
                <w:rFonts w:ascii="Arial" w:hAnsi="Arial" w:cs="Arial"/>
                <w:b/>
              </w:rPr>
              <w:t>(s)</w:t>
            </w:r>
            <w:r w:rsidRPr="00CB4BDF">
              <w:rPr>
                <w:rFonts w:ascii="Arial" w:hAnsi="Arial" w:cs="Arial"/>
                <w:b/>
              </w:rPr>
              <w:t xml:space="preserve"> of Match Funding</w:t>
            </w:r>
            <w:r w:rsidR="0084221C">
              <w:rPr>
                <w:rFonts w:ascii="Arial" w:hAnsi="Arial" w:cs="Arial"/>
                <w:b/>
              </w:rPr>
              <w:t xml:space="preserve">: </w:t>
            </w:r>
          </w:p>
          <w:p w14:paraId="05C089CD" w14:textId="6F73A517" w:rsidR="00204601" w:rsidRPr="006C2A7C" w:rsidRDefault="0084221C" w:rsidP="00BD7D36">
            <w:pPr>
              <w:spacing w:after="0"/>
              <w:rPr>
                <w:rFonts w:ascii="Arial" w:hAnsi="Arial" w:cs="Arial"/>
                <w:b/>
              </w:rPr>
            </w:pPr>
            <w:r w:rsidRPr="007B64AF">
              <w:rPr>
                <w:rFonts w:ascii="Arial" w:hAnsi="Arial" w:cs="Arial"/>
                <w:sz w:val="18"/>
                <w:szCs w:val="18"/>
              </w:rPr>
              <w:t>(</w:t>
            </w:r>
            <w:r w:rsidR="00112E6D" w:rsidRPr="007B64AF">
              <w:rPr>
                <w:rFonts w:ascii="Arial" w:hAnsi="Arial" w:cs="Arial"/>
                <w:sz w:val="18"/>
                <w:szCs w:val="18"/>
              </w:rPr>
              <w:t>LA/LDC/school/community/p</w:t>
            </w:r>
            <w:r w:rsidR="00204601" w:rsidRPr="007B64AF">
              <w:rPr>
                <w:rFonts w:ascii="Arial" w:hAnsi="Arial" w:cs="Arial"/>
                <w:sz w:val="18"/>
                <w:szCs w:val="18"/>
              </w:rPr>
              <w:t>hilanthropic body</w:t>
            </w:r>
            <w:r w:rsidRPr="0084221C">
              <w:rPr>
                <w:rFonts w:ascii="Arial" w:hAnsi="Arial" w:cs="Arial"/>
                <w:sz w:val="18"/>
                <w:szCs w:val="18"/>
              </w:rPr>
              <w:t>)</w:t>
            </w:r>
          </w:p>
        </w:tc>
        <w:tc>
          <w:tcPr>
            <w:tcW w:w="2836" w:type="dxa"/>
          </w:tcPr>
          <w:p w14:paraId="467341CF" w14:textId="77777777" w:rsidR="00204601" w:rsidRPr="006C2A7C" w:rsidRDefault="00204601" w:rsidP="006C2A7C">
            <w:pPr>
              <w:spacing w:after="0"/>
              <w:jc w:val="both"/>
              <w:rPr>
                <w:rFonts w:ascii="Arial" w:hAnsi="Arial" w:cs="Arial"/>
              </w:rPr>
            </w:pPr>
          </w:p>
        </w:tc>
      </w:tr>
    </w:tbl>
    <w:p w14:paraId="017A5551" w14:textId="77777777" w:rsidR="008F4B8A" w:rsidRDefault="008F4B8A" w:rsidP="006C2A7C">
      <w:pPr>
        <w:jc w:val="both"/>
        <w:rPr>
          <w:rFonts w:ascii="Arial" w:hAnsi="Arial" w:cs="Arial"/>
          <w:i/>
          <w:sz w:val="16"/>
          <w:szCs w:val="16"/>
        </w:rPr>
      </w:pPr>
    </w:p>
    <w:p w14:paraId="135822D2" w14:textId="4D27B308" w:rsidR="006778CB" w:rsidRPr="009934B6" w:rsidRDefault="008F4B8A" w:rsidP="006C2A7C">
      <w:pPr>
        <w:jc w:val="both"/>
        <w:rPr>
          <w:rFonts w:ascii="Arial" w:hAnsi="Arial" w:cs="Arial"/>
          <w:i/>
          <w:sz w:val="16"/>
          <w:szCs w:val="16"/>
        </w:rPr>
      </w:pPr>
      <w:r>
        <w:rPr>
          <w:rFonts w:ascii="Arial" w:hAnsi="Arial" w:cs="Arial"/>
          <w:i/>
          <w:sz w:val="16"/>
          <w:szCs w:val="16"/>
        </w:rPr>
        <w:t>*</w:t>
      </w:r>
      <w:r w:rsidRPr="009934B6">
        <w:rPr>
          <w:rFonts w:ascii="Arial" w:hAnsi="Arial" w:cs="Arial"/>
          <w:i/>
          <w:sz w:val="16"/>
          <w:szCs w:val="16"/>
        </w:rPr>
        <w:t>In recognition that some projects are delivered in sensitive areas e.g. ecological or archaeological, the threshold for professional fees has been removed but must be at a reasonable level and this would be detailed in the application form. The Grantee staff costs as referenced above and that relate to project development, supervision etc. should also be included as part of this calculation.</w:t>
      </w:r>
    </w:p>
    <w:p w14:paraId="720D9045" w14:textId="77777777" w:rsidR="0037071B" w:rsidRDefault="0037071B">
      <w:pPr>
        <w:spacing w:after="0" w:line="240" w:lineRule="auto"/>
        <w:rPr>
          <w:rFonts w:ascii="Arial" w:hAnsi="Arial" w:cs="Arial"/>
          <w:b/>
        </w:rPr>
      </w:pPr>
      <w:r>
        <w:rPr>
          <w:rFonts w:ascii="Arial" w:hAnsi="Arial" w:cs="Arial"/>
          <w:b/>
        </w:rPr>
        <w:br w:type="page"/>
      </w:r>
    </w:p>
    <w:p w14:paraId="30CB07D5" w14:textId="77777777" w:rsidR="0082275C" w:rsidRPr="0037071B" w:rsidRDefault="0082275C" w:rsidP="0037071B">
      <w:pPr>
        <w:jc w:val="both"/>
        <w:rPr>
          <w:rFonts w:ascii="Arial" w:hAnsi="Arial" w:cs="Arial"/>
        </w:rPr>
      </w:pPr>
    </w:p>
    <w:p w14:paraId="2A1EF7B4" w14:textId="6AD30184" w:rsidR="005828FA" w:rsidRPr="009934B6" w:rsidRDefault="005828FA" w:rsidP="009934B6">
      <w:pPr>
        <w:spacing w:line="360" w:lineRule="auto"/>
        <w:jc w:val="center"/>
        <w:rPr>
          <w:rFonts w:ascii="Arial" w:hAnsi="Arial" w:cs="Arial"/>
          <w:b/>
          <w:sz w:val="40"/>
          <w:szCs w:val="40"/>
        </w:rPr>
      </w:pPr>
      <w:r w:rsidRPr="009934B6">
        <w:rPr>
          <w:rFonts w:ascii="Arial" w:hAnsi="Arial" w:cs="Arial"/>
          <w:b/>
          <w:sz w:val="40"/>
          <w:szCs w:val="40"/>
        </w:rPr>
        <w:t>Applicant Declaration</w:t>
      </w:r>
    </w:p>
    <w:p w14:paraId="524F3146" w14:textId="77777777" w:rsidR="0037071B" w:rsidRDefault="0037071B" w:rsidP="002A0543">
      <w:pPr>
        <w:spacing w:line="360" w:lineRule="auto"/>
        <w:jc w:val="both"/>
        <w:rPr>
          <w:rFonts w:ascii="Arial" w:hAnsi="Arial" w:cs="Arial"/>
        </w:rPr>
      </w:pPr>
    </w:p>
    <w:p w14:paraId="57211C53" w14:textId="387742EC" w:rsidR="00096ECE" w:rsidRPr="006C2A7C" w:rsidRDefault="00106766" w:rsidP="002A0543">
      <w:pPr>
        <w:spacing w:line="360" w:lineRule="auto"/>
        <w:jc w:val="both"/>
        <w:rPr>
          <w:rFonts w:ascii="Arial" w:hAnsi="Arial" w:cs="Arial"/>
        </w:rPr>
      </w:pPr>
      <w:r w:rsidRPr="006C2A7C">
        <w:rPr>
          <w:rFonts w:ascii="Arial" w:hAnsi="Arial" w:cs="Arial"/>
        </w:rPr>
        <w:t xml:space="preserve">I confirm that the particulars of this application are correct and that </w:t>
      </w:r>
    </w:p>
    <w:p w14:paraId="57211C54" w14:textId="7C1BFAB0" w:rsidR="00096ECE" w:rsidRPr="006C2A7C" w:rsidRDefault="00096ECE" w:rsidP="002A0543">
      <w:pPr>
        <w:pStyle w:val="ListParagraph"/>
        <w:numPr>
          <w:ilvl w:val="0"/>
          <w:numId w:val="2"/>
        </w:numPr>
        <w:spacing w:line="360" w:lineRule="auto"/>
        <w:jc w:val="both"/>
        <w:rPr>
          <w:rFonts w:ascii="Arial" w:hAnsi="Arial" w:cs="Arial"/>
        </w:rPr>
      </w:pPr>
      <w:r w:rsidRPr="006C2A7C">
        <w:rPr>
          <w:rFonts w:ascii="Arial" w:hAnsi="Arial" w:cs="Arial"/>
        </w:rPr>
        <w:t>The project is based in a CLÁR area</w:t>
      </w:r>
    </w:p>
    <w:p w14:paraId="432182AE" w14:textId="09B3529F" w:rsidR="00466FCD" w:rsidRPr="006C2A7C" w:rsidRDefault="00466FCD" w:rsidP="00466FCD">
      <w:pPr>
        <w:pStyle w:val="ListParagraph"/>
        <w:numPr>
          <w:ilvl w:val="0"/>
          <w:numId w:val="2"/>
        </w:numPr>
        <w:spacing w:line="360" w:lineRule="auto"/>
        <w:jc w:val="both"/>
        <w:rPr>
          <w:rFonts w:ascii="Arial" w:hAnsi="Arial" w:cs="Arial"/>
        </w:rPr>
      </w:pPr>
      <w:r w:rsidRPr="006C2A7C">
        <w:rPr>
          <w:rFonts w:ascii="Arial" w:hAnsi="Arial" w:cs="Arial"/>
        </w:rPr>
        <w:t xml:space="preserve">The project </w:t>
      </w:r>
      <w:r>
        <w:rPr>
          <w:rFonts w:ascii="Arial" w:hAnsi="Arial" w:cs="Arial"/>
        </w:rPr>
        <w:t xml:space="preserve">aligns with </w:t>
      </w:r>
      <w:r w:rsidRPr="009934B6">
        <w:rPr>
          <w:rFonts w:ascii="Arial" w:hAnsi="Arial" w:cs="Arial"/>
          <w:i/>
        </w:rPr>
        <w:t>Our Rural Future,</w:t>
      </w:r>
      <w:r>
        <w:rPr>
          <w:rFonts w:ascii="Arial" w:hAnsi="Arial" w:cs="Arial"/>
        </w:rPr>
        <w:t xml:space="preserve"> with the </w:t>
      </w:r>
      <w:r w:rsidRPr="009934B6">
        <w:rPr>
          <w:rFonts w:ascii="Arial" w:hAnsi="Arial" w:cs="Arial"/>
          <w:i/>
        </w:rPr>
        <w:t>Climate Action Plan,</w:t>
      </w:r>
      <w:r>
        <w:rPr>
          <w:rFonts w:ascii="Arial" w:hAnsi="Arial" w:cs="Arial"/>
        </w:rPr>
        <w:t xml:space="preserve"> with </w:t>
      </w:r>
      <w:r w:rsidRPr="006C2A7C">
        <w:rPr>
          <w:rFonts w:ascii="Arial" w:hAnsi="Arial" w:cs="Arial"/>
        </w:rPr>
        <w:t xml:space="preserve"> the </w:t>
      </w:r>
      <w:r>
        <w:rPr>
          <w:rFonts w:ascii="Arial" w:hAnsi="Arial" w:cs="Arial"/>
        </w:rPr>
        <w:t xml:space="preserve">relevant </w:t>
      </w:r>
      <w:r w:rsidRPr="009934B6">
        <w:rPr>
          <w:rFonts w:ascii="Arial" w:hAnsi="Arial" w:cs="Arial"/>
          <w:i/>
        </w:rPr>
        <w:t>County Development Plan</w:t>
      </w:r>
      <w:r>
        <w:rPr>
          <w:rFonts w:ascii="Arial" w:hAnsi="Arial" w:cs="Arial"/>
        </w:rPr>
        <w:t xml:space="preserve">, with the </w:t>
      </w:r>
      <w:r w:rsidRPr="009934B6">
        <w:rPr>
          <w:rFonts w:ascii="Arial" w:hAnsi="Arial" w:cs="Arial"/>
          <w:i/>
        </w:rPr>
        <w:t>Local Economic and Community Plan</w:t>
      </w:r>
      <w:r w:rsidRPr="006C2A7C">
        <w:rPr>
          <w:rFonts w:ascii="Arial" w:hAnsi="Arial" w:cs="Arial"/>
        </w:rPr>
        <w:t xml:space="preserve"> and/or other </w:t>
      </w:r>
      <w:r>
        <w:rPr>
          <w:rFonts w:ascii="Arial" w:hAnsi="Arial" w:cs="Arial"/>
        </w:rPr>
        <w:t>local or regional plans</w:t>
      </w:r>
      <w:r w:rsidRPr="006C2A7C">
        <w:rPr>
          <w:rFonts w:ascii="Arial" w:hAnsi="Arial" w:cs="Arial"/>
        </w:rPr>
        <w:t xml:space="preserve"> </w:t>
      </w:r>
    </w:p>
    <w:p w14:paraId="49DEFB20" w14:textId="779F240D" w:rsidR="00466FCD" w:rsidRDefault="00466FCD" w:rsidP="00466FCD">
      <w:pPr>
        <w:pStyle w:val="ListParagraph"/>
        <w:numPr>
          <w:ilvl w:val="0"/>
          <w:numId w:val="2"/>
        </w:numPr>
        <w:spacing w:line="360" w:lineRule="auto"/>
        <w:jc w:val="both"/>
        <w:rPr>
          <w:rFonts w:ascii="Arial" w:hAnsi="Arial" w:cs="Arial"/>
        </w:rPr>
      </w:pPr>
      <w:r w:rsidRPr="006C2A7C">
        <w:rPr>
          <w:rFonts w:ascii="Arial" w:hAnsi="Arial" w:cs="Arial"/>
        </w:rPr>
        <w:t xml:space="preserve"> </w:t>
      </w:r>
      <w:r w:rsidR="00106766" w:rsidRPr="006C2A7C">
        <w:rPr>
          <w:rFonts w:ascii="Arial" w:hAnsi="Arial" w:cs="Arial"/>
        </w:rPr>
        <w:t xml:space="preserve">Match </w:t>
      </w:r>
      <w:r w:rsidR="00531269" w:rsidRPr="006C2A7C">
        <w:rPr>
          <w:rFonts w:ascii="Arial" w:hAnsi="Arial" w:cs="Arial"/>
        </w:rPr>
        <w:t>f</w:t>
      </w:r>
      <w:r w:rsidR="00106766" w:rsidRPr="006C2A7C">
        <w:rPr>
          <w:rFonts w:ascii="Arial" w:hAnsi="Arial" w:cs="Arial"/>
        </w:rPr>
        <w:t>unding</w:t>
      </w:r>
      <w:r w:rsidR="00531269" w:rsidRPr="006C2A7C">
        <w:rPr>
          <w:rFonts w:ascii="Arial" w:hAnsi="Arial" w:cs="Arial"/>
        </w:rPr>
        <w:t xml:space="preserve"> is available and ringf</w:t>
      </w:r>
      <w:r w:rsidR="00096ECE" w:rsidRPr="006C2A7C">
        <w:rPr>
          <w:rFonts w:ascii="Arial" w:hAnsi="Arial" w:cs="Arial"/>
        </w:rPr>
        <w:t>enced for the project</w:t>
      </w:r>
      <w:r w:rsidRPr="00466FCD">
        <w:rPr>
          <w:rFonts w:ascii="Arial" w:hAnsi="Arial" w:cs="Arial"/>
        </w:rPr>
        <w:t xml:space="preserve"> </w:t>
      </w:r>
    </w:p>
    <w:p w14:paraId="63018ACD" w14:textId="7D93BD70" w:rsidR="0016247D" w:rsidRPr="009150B2" w:rsidRDefault="0016247D" w:rsidP="002A0543">
      <w:pPr>
        <w:pStyle w:val="ListParagraph"/>
        <w:numPr>
          <w:ilvl w:val="0"/>
          <w:numId w:val="2"/>
        </w:numPr>
        <w:spacing w:line="360" w:lineRule="auto"/>
        <w:jc w:val="both"/>
        <w:rPr>
          <w:rFonts w:ascii="Arial" w:hAnsi="Arial" w:cs="Arial"/>
        </w:rPr>
      </w:pPr>
      <w:r w:rsidRPr="009150B2">
        <w:rPr>
          <w:rFonts w:ascii="Arial" w:hAnsi="Arial" w:cs="Arial"/>
        </w:rPr>
        <w:t>N</w:t>
      </w:r>
      <w:r w:rsidR="00106766" w:rsidRPr="009150B2">
        <w:rPr>
          <w:rFonts w:ascii="Arial" w:hAnsi="Arial" w:cs="Arial"/>
        </w:rPr>
        <w:t xml:space="preserve">ecessary </w:t>
      </w:r>
      <w:r w:rsidRPr="009150B2">
        <w:rPr>
          <w:rFonts w:ascii="Arial" w:hAnsi="Arial" w:cs="Arial"/>
        </w:rPr>
        <w:t>assessments/</w:t>
      </w:r>
      <w:r w:rsidR="00106766" w:rsidRPr="009150B2">
        <w:rPr>
          <w:rFonts w:ascii="Arial" w:hAnsi="Arial" w:cs="Arial"/>
        </w:rPr>
        <w:t xml:space="preserve">permissions </w:t>
      </w:r>
      <w:r w:rsidRPr="009150B2">
        <w:rPr>
          <w:rFonts w:ascii="Arial" w:hAnsi="Arial" w:cs="Arial"/>
        </w:rPr>
        <w:t>:</w:t>
      </w:r>
    </w:p>
    <w:p w14:paraId="1378443C" w14:textId="27D76A53" w:rsidR="00466FCD" w:rsidRPr="009150B2" w:rsidRDefault="00172764" w:rsidP="009934B6">
      <w:pPr>
        <w:pStyle w:val="ListParagraph"/>
        <w:numPr>
          <w:ilvl w:val="1"/>
          <w:numId w:val="2"/>
        </w:numPr>
        <w:spacing w:line="360" w:lineRule="auto"/>
        <w:jc w:val="both"/>
        <w:rPr>
          <w:rFonts w:ascii="Arial" w:hAnsi="Arial" w:cs="Arial"/>
        </w:rPr>
      </w:pPr>
      <w:r w:rsidRPr="009150B2">
        <w:rPr>
          <w:rFonts w:ascii="Arial" w:hAnsi="Arial" w:cs="Arial"/>
        </w:rPr>
        <w:t>planning p</w:t>
      </w:r>
      <w:r w:rsidR="00B52A0B" w:rsidRPr="009150B2">
        <w:rPr>
          <w:rFonts w:ascii="Arial" w:hAnsi="Arial" w:cs="Arial"/>
        </w:rPr>
        <w:t xml:space="preserve">ermission </w:t>
      </w:r>
    </w:p>
    <w:p w14:paraId="57211C56" w14:textId="13EE372C" w:rsidR="00106766" w:rsidRPr="009150B2" w:rsidRDefault="0016247D" w:rsidP="009934B6">
      <w:pPr>
        <w:pStyle w:val="ListParagraph"/>
        <w:spacing w:line="360" w:lineRule="auto"/>
        <w:ind w:left="1440"/>
        <w:jc w:val="both"/>
        <w:rPr>
          <w:rFonts w:ascii="Arial" w:hAnsi="Arial" w:cs="Arial"/>
        </w:rPr>
      </w:pPr>
      <w:r w:rsidRPr="009150B2">
        <w:rPr>
          <w:rFonts w:ascii="Arial" w:hAnsi="Arial" w:cs="Arial"/>
        </w:rPr>
        <w:t>(</w:t>
      </w:r>
      <w:r w:rsidR="00466FCD" w:rsidRPr="009150B2">
        <w:rPr>
          <w:rFonts w:ascii="Arial" w:hAnsi="Arial" w:cs="Arial"/>
        </w:rPr>
        <w:t>if applicable -</w:t>
      </w:r>
      <w:r w:rsidR="00B52A0B" w:rsidRPr="009150B2">
        <w:rPr>
          <w:rFonts w:ascii="Arial" w:hAnsi="Arial" w:cs="Arial"/>
        </w:rPr>
        <w:t xml:space="preserve">in place or </w:t>
      </w:r>
      <w:r w:rsidR="00075FBE" w:rsidRPr="009150B2">
        <w:rPr>
          <w:rFonts w:ascii="Arial" w:hAnsi="Arial" w:cs="Arial"/>
        </w:rPr>
        <w:t>applied</w:t>
      </w:r>
      <w:r w:rsidR="00B52A0B" w:rsidRPr="009150B2">
        <w:rPr>
          <w:rFonts w:ascii="Arial" w:hAnsi="Arial" w:cs="Arial"/>
        </w:rPr>
        <w:t xml:space="preserve"> at time of application</w:t>
      </w:r>
      <w:r w:rsidR="00466FCD" w:rsidRPr="009150B2">
        <w:rPr>
          <w:rFonts w:ascii="Arial" w:hAnsi="Arial" w:cs="Arial"/>
        </w:rPr>
        <w:t>- reference no. required</w:t>
      </w:r>
      <w:r w:rsidR="00172764" w:rsidRPr="009150B2">
        <w:rPr>
          <w:rFonts w:ascii="Arial" w:hAnsi="Arial" w:cs="Arial"/>
        </w:rPr>
        <w:t>)</w:t>
      </w:r>
    </w:p>
    <w:p w14:paraId="5129E32F" w14:textId="509BA3A1" w:rsidR="0016247D" w:rsidRPr="009150B2" w:rsidRDefault="0016247D" w:rsidP="009934B6">
      <w:pPr>
        <w:pStyle w:val="ListParagraph"/>
        <w:numPr>
          <w:ilvl w:val="1"/>
          <w:numId w:val="2"/>
        </w:numPr>
        <w:spacing w:line="360" w:lineRule="auto"/>
        <w:ind w:right="-419"/>
        <w:jc w:val="both"/>
        <w:rPr>
          <w:rFonts w:ascii="Arial" w:hAnsi="Arial" w:cs="Arial"/>
        </w:rPr>
      </w:pPr>
      <w:r w:rsidRPr="009150B2">
        <w:rPr>
          <w:rFonts w:ascii="Arial" w:hAnsi="Arial" w:cs="Arial"/>
        </w:rPr>
        <w:t xml:space="preserve">Appropriate Assessment (if </w:t>
      </w:r>
      <w:r w:rsidR="00466FCD" w:rsidRPr="009150B2">
        <w:rPr>
          <w:rFonts w:ascii="Arial" w:hAnsi="Arial" w:cs="Arial"/>
        </w:rPr>
        <w:t xml:space="preserve">applicable –i.e. </w:t>
      </w:r>
      <w:r w:rsidRPr="009150B2">
        <w:rPr>
          <w:rFonts w:ascii="Arial" w:hAnsi="Arial" w:cs="Arial"/>
        </w:rPr>
        <w:t>located in a Natura 2000 site)</w:t>
      </w:r>
      <w:r w:rsidR="004B64AE" w:rsidRPr="009150B2">
        <w:rPr>
          <w:rFonts w:ascii="Arial" w:hAnsi="Arial" w:cs="Arial"/>
          <w:b/>
        </w:rPr>
        <w:t xml:space="preserve"> Check </w:t>
      </w:r>
      <w:hyperlink r:id="rId21" w:history="1">
        <w:r w:rsidR="004B64AE" w:rsidRPr="009150B2">
          <w:rPr>
            <w:rStyle w:val="Hyperlink"/>
            <w:rFonts w:ascii="Arial" w:hAnsi="Arial" w:cs="Arial"/>
            <w:b/>
          </w:rPr>
          <w:t xml:space="preserve">here </w:t>
        </w:r>
      </w:hyperlink>
      <w:r w:rsidR="004B64AE" w:rsidRPr="009150B2">
        <w:rPr>
          <w:rFonts w:ascii="Arial" w:hAnsi="Arial" w:cs="Arial"/>
          <w:b/>
        </w:rPr>
        <w:t xml:space="preserve"> </w:t>
      </w:r>
    </w:p>
    <w:p w14:paraId="6AC633E1" w14:textId="50D7B71E" w:rsidR="0016247D" w:rsidRPr="009150B2" w:rsidRDefault="00466FCD" w:rsidP="009934B6">
      <w:pPr>
        <w:pStyle w:val="ListParagraph"/>
        <w:numPr>
          <w:ilvl w:val="1"/>
          <w:numId w:val="2"/>
        </w:numPr>
        <w:spacing w:after="0" w:line="360" w:lineRule="auto"/>
        <w:jc w:val="both"/>
        <w:rPr>
          <w:rFonts w:ascii="Arial" w:hAnsi="Arial" w:cs="Arial"/>
        </w:rPr>
      </w:pPr>
      <w:r w:rsidRPr="009150B2">
        <w:rPr>
          <w:rFonts w:ascii="Arial" w:hAnsi="Arial" w:cs="Arial"/>
        </w:rPr>
        <w:t>Other</w:t>
      </w:r>
      <w:r w:rsidR="00E05376" w:rsidRPr="009150B2">
        <w:rPr>
          <w:rFonts w:ascii="Arial" w:hAnsi="Arial" w:cs="Arial"/>
        </w:rPr>
        <w:t>, such as, landowner consent, where applicable</w:t>
      </w:r>
    </w:p>
    <w:p w14:paraId="1DA8A948" w14:textId="7E98DA41" w:rsidR="00CB4BDF" w:rsidRPr="009150B2" w:rsidRDefault="00106766" w:rsidP="00CB4BDF">
      <w:pPr>
        <w:pStyle w:val="ListParagraph"/>
        <w:numPr>
          <w:ilvl w:val="0"/>
          <w:numId w:val="2"/>
        </w:numPr>
        <w:spacing w:line="360" w:lineRule="auto"/>
        <w:jc w:val="both"/>
        <w:rPr>
          <w:rFonts w:ascii="Arial" w:hAnsi="Arial" w:cs="Arial"/>
        </w:rPr>
      </w:pPr>
      <w:r w:rsidRPr="009150B2">
        <w:rPr>
          <w:rFonts w:ascii="Arial" w:hAnsi="Arial" w:cs="Arial"/>
        </w:rPr>
        <w:t>Evidence of ownership/</w:t>
      </w:r>
      <w:r w:rsidR="00A149F4" w:rsidRPr="009150B2">
        <w:rPr>
          <w:rFonts w:ascii="Arial" w:hAnsi="Arial" w:cs="Arial"/>
        </w:rPr>
        <w:t xml:space="preserve">minimum </w:t>
      </w:r>
      <w:r w:rsidR="00E05376" w:rsidRPr="009150B2">
        <w:rPr>
          <w:rFonts w:ascii="Arial" w:hAnsi="Arial" w:cs="Arial"/>
        </w:rPr>
        <w:t>1</w:t>
      </w:r>
      <w:r w:rsidR="00A149F4" w:rsidRPr="009150B2">
        <w:rPr>
          <w:rFonts w:ascii="Arial" w:hAnsi="Arial" w:cs="Arial"/>
        </w:rPr>
        <w:t xml:space="preserve">5 year </w:t>
      </w:r>
      <w:r w:rsidRPr="009150B2">
        <w:rPr>
          <w:rFonts w:ascii="Arial" w:hAnsi="Arial" w:cs="Arial"/>
        </w:rPr>
        <w:t xml:space="preserve">lease is </w:t>
      </w:r>
      <w:r w:rsidR="00096ECE" w:rsidRPr="009150B2">
        <w:rPr>
          <w:rFonts w:ascii="Arial" w:hAnsi="Arial" w:cs="Arial"/>
        </w:rPr>
        <w:t xml:space="preserve">available </w:t>
      </w:r>
      <w:r w:rsidRPr="009150B2">
        <w:rPr>
          <w:rFonts w:ascii="Arial" w:hAnsi="Arial" w:cs="Arial"/>
        </w:rPr>
        <w:t>(if applicable)</w:t>
      </w:r>
    </w:p>
    <w:p w14:paraId="69B594DA" w14:textId="77777777" w:rsidR="00466FCD" w:rsidRPr="009150B2" w:rsidRDefault="00096ECE" w:rsidP="00CB4BDF">
      <w:pPr>
        <w:pStyle w:val="ListParagraph"/>
        <w:numPr>
          <w:ilvl w:val="0"/>
          <w:numId w:val="2"/>
        </w:numPr>
        <w:spacing w:line="360" w:lineRule="auto"/>
        <w:jc w:val="both"/>
        <w:rPr>
          <w:rFonts w:ascii="Arial" w:hAnsi="Arial" w:cs="Arial"/>
        </w:rPr>
      </w:pPr>
      <w:r w:rsidRPr="009150B2">
        <w:rPr>
          <w:rFonts w:ascii="Arial" w:hAnsi="Arial" w:cs="Arial"/>
        </w:rPr>
        <w:t>T</w:t>
      </w:r>
      <w:r w:rsidR="00106766" w:rsidRPr="009150B2">
        <w:rPr>
          <w:rFonts w:ascii="Arial" w:hAnsi="Arial" w:cs="Arial"/>
        </w:rPr>
        <w:t>he facility is</w:t>
      </w:r>
      <w:r w:rsidRPr="009150B2">
        <w:rPr>
          <w:rFonts w:ascii="Arial" w:hAnsi="Arial" w:cs="Arial"/>
        </w:rPr>
        <w:t xml:space="preserve">/will be </w:t>
      </w:r>
      <w:r w:rsidR="00106766" w:rsidRPr="009150B2">
        <w:rPr>
          <w:rFonts w:ascii="Arial" w:hAnsi="Arial" w:cs="Arial"/>
        </w:rPr>
        <w:t>open to</w:t>
      </w:r>
      <w:r w:rsidR="00CB2C84" w:rsidRPr="009150B2">
        <w:rPr>
          <w:rFonts w:ascii="Arial" w:hAnsi="Arial" w:cs="Arial"/>
        </w:rPr>
        <w:t xml:space="preserve"> the public without appointment</w:t>
      </w:r>
      <w:r w:rsidR="00466FCD" w:rsidRPr="009150B2">
        <w:rPr>
          <w:rFonts w:ascii="Arial" w:hAnsi="Arial" w:cs="Arial"/>
        </w:rPr>
        <w:t>.</w:t>
      </w:r>
    </w:p>
    <w:p w14:paraId="40431FBD" w14:textId="34C73CCC" w:rsidR="00CB4BDF" w:rsidRPr="009150B2" w:rsidRDefault="00466FCD" w:rsidP="00CB4BDF">
      <w:pPr>
        <w:pStyle w:val="ListParagraph"/>
        <w:numPr>
          <w:ilvl w:val="0"/>
          <w:numId w:val="2"/>
        </w:numPr>
        <w:spacing w:line="360" w:lineRule="auto"/>
        <w:jc w:val="both"/>
        <w:rPr>
          <w:rFonts w:ascii="Arial" w:hAnsi="Arial" w:cs="Arial"/>
        </w:rPr>
      </w:pPr>
      <w:r w:rsidRPr="009150B2">
        <w:rPr>
          <w:rFonts w:ascii="Arial" w:hAnsi="Arial" w:cs="Arial"/>
        </w:rPr>
        <w:t xml:space="preserve">Public Liability </w:t>
      </w:r>
      <w:r w:rsidR="00CB4BDF" w:rsidRPr="009150B2">
        <w:rPr>
          <w:rFonts w:ascii="Arial" w:hAnsi="Arial" w:cs="Arial"/>
        </w:rPr>
        <w:t>insurance is in place</w:t>
      </w:r>
    </w:p>
    <w:p w14:paraId="5A741F39" w14:textId="7CE93D0E" w:rsidR="00075FBE" w:rsidRPr="009150B2" w:rsidRDefault="00075FBE" w:rsidP="00CB4BDF">
      <w:pPr>
        <w:pStyle w:val="ListParagraph"/>
        <w:numPr>
          <w:ilvl w:val="0"/>
          <w:numId w:val="2"/>
        </w:numPr>
        <w:spacing w:line="360" w:lineRule="auto"/>
        <w:jc w:val="both"/>
        <w:rPr>
          <w:rFonts w:ascii="Arial" w:hAnsi="Arial" w:cs="Arial"/>
        </w:rPr>
      </w:pPr>
      <w:r w:rsidRPr="009150B2">
        <w:rPr>
          <w:rFonts w:ascii="Arial" w:hAnsi="Arial" w:cs="Arial"/>
        </w:rPr>
        <w:t>Complies with the National Public Procurement Policy Framework.</w:t>
      </w:r>
    </w:p>
    <w:p w14:paraId="12ED3E2D" w14:textId="77777777" w:rsidR="00BB558B" w:rsidRPr="00CB4BDF" w:rsidRDefault="00BB558B" w:rsidP="002A0543">
      <w:pPr>
        <w:pStyle w:val="ListParagraph"/>
        <w:spacing w:line="360" w:lineRule="auto"/>
        <w:jc w:val="both"/>
        <w:rPr>
          <w:rFonts w:ascii="Arial" w:hAnsi="Arial" w:cs="Arial"/>
          <w:strike/>
        </w:rPr>
      </w:pPr>
    </w:p>
    <w:p w14:paraId="57211C5B" w14:textId="7C6A76DB" w:rsidR="00106766" w:rsidRPr="00CE1BE5" w:rsidRDefault="005D428C" w:rsidP="002A0543">
      <w:pPr>
        <w:spacing w:after="0" w:line="360" w:lineRule="auto"/>
        <w:contextualSpacing/>
        <w:jc w:val="both"/>
        <w:rPr>
          <w:rFonts w:ascii="Arial" w:hAnsi="Arial" w:cs="Arial"/>
        </w:rPr>
      </w:pPr>
      <w:r w:rsidRPr="008C6BCD">
        <w:rPr>
          <w:rFonts w:ascii="Arial" w:hAnsi="Arial" w:cs="Arial"/>
          <w:sz w:val="24"/>
          <w:szCs w:val="24"/>
        </w:rPr>
        <w:t xml:space="preserve">The Department </w:t>
      </w:r>
      <w:r w:rsidR="00B94179">
        <w:rPr>
          <w:rFonts w:ascii="Arial" w:hAnsi="Arial" w:cs="Arial"/>
          <w:sz w:val="24"/>
          <w:szCs w:val="24"/>
        </w:rPr>
        <w:t xml:space="preserve">or its agents </w:t>
      </w:r>
      <w:r w:rsidRPr="008C6BCD">
        <w:rPr>
          <w:rFonts w:ascii="Arial" w:hAnsi="Arial" w:cs="Arial"/>
          <w:sz w:val="24"/>
          <w:szCs w:val="24"/>
        </w:rPr>
        <w:t xml:space="preserve">may request evidence of </w:t>
      </w:r>
      <w:r w:rsidR="00466FCD">
        <w:rPr>
          <w:rFonts w:ascii="Arial" w:hAnsi="Arial" w:cs="Arial"/>
          <w:sz w:val="24"/>
          <w:szCs w:val="24"/>
        </w:rPr>
        <w:t xml:space="preserve">any of the above </w:t>
      </w:r>
      <w:r w:rsidRPr="008C6BCD">
        <w:rPr>
          <w:rFonts w:ascii="Arial" w:hAnsi="Arial" w:cs="Arial"/>
          <w:sz w:val="24"/>
          <w:szCs w:val="24"/>
        </w:rPr>
        <w:t>during the assessment process</w:t>
      </w:r>
      <w:r w:rsidR="00B94179">
        <w:rPr>
          <w:rFonts w:ascii="Arial" w:hAnsi="Arial" w:cs="Arial"/>
          <w:sz w:val="24"/>
          <w:szCs w:val="24"/>
        </w:rPr>
        <w:t>.</w:t>
      </w:r>
      <w:r>
        <w:rPr>
          <w:rFonts w:ascii="Arial" w:hAnsi="Arial" w:cs="Arial"/>
        </w:rPr>
        <w:t xml:space="preserve"> S</w:t>
      </w:r>
      <w:r w:rsidRPr="008C6BCD">
        <w:rPr>
          <w:rFonts w:ascii="Arial" w:hAnsi="Arial" w:cs="Arial"/>
          <w:sz w:val="24"/>
          <w:szCs w:val="24"/>
        </w:rPr>
        <w:t>uch documentation must be held on file for a period of 6 years from the date of application.</w:t>
      </w:r>
    </w:p>
    <w:p w14:paraId="57211C5C" w14:textId="77777777" w:rsidR="00106766" w:rsidRPr="006C2A7C" w:rsidRDefault="00106766" w:rsidP="006C2A7C">
      <w:pPr>
        <w:spacing w:after="0"/>
        <w:contextualSpacing/>
        <w:jc w:val="both"/>
        <w:rPr>
          <w:rFonts w:ascii="Arial" w:hAnsi="Arial" w:cs="Arial"/>
        </w:rPr>
      </w:pPr>
    </w:p>
    <w:p w14:paraId="5A358191" w14:textId="77777777" w:rsidR="002A0543" w:rsidRDefault="002A0543" w:rsidP="006C2A7C">
      <w:pPr>
        <w:jc w:val="both"/>
        <w:rPr>
          <w:rFonts w:ascii="Arial" w:hAnsi="Arial" w:cs="Arial"/>
          <w:b/>
        </w:rPr>
      </w:pPr>
    </w:p>
    <w:p w14:paraId="57211C5D" w14:textId="611E8C40" w:rsidR="00106766" w:rsidRPr="006C2A7C" w:rsidRDefault="00106766" w:rsidP="009934B6">
      <w:pPr>
        <w:ind w:left="1134" w:hanging="850"/>
        <w:jc w:val="both"/>
        <w:rPr>
          <w:rFonts w:ascii="Arial" w:hAnsi="Arial" w:cs="Arial"/>
        </w:rPr>
      </w:pPr>
      <w:r w:rsidRPr="006C2A7C">
        <w:rPr>
          <w:rFonts w:ascii="Arial" w:hAnsi="Arial" w:cs="Arial"/>
          <w:b/>
        </w:rPr>
        <w:t xml:space="preserve">Signed: </w:t>
      </w:r>
      <w:r w:rsidR="000606EB">
        <w:rPr>
          <w:rFonts w:ascii="Arial" w:hAnsi="Arial" w:cs="Arial"/>
          <w:b/>
        </w:rPr>
        <w:t xml:space="preserve"> </w:t>
      </w:r>
      <w:r w:rsidRPr="006C2A7C">
        <w:rPr>
          <w:rFonts w:ascii="Arial" w:hAnsi="Arial" w:cs="Arial"/>
          <w:b/>
        </w:rPr>
        <w:t xml:space="preserve">_________________________   </w:t>
      </w:r>
      <w:r w:rsidRPr="006C2A7C">
        <w:rPr>
          <w:rFonts w:ascii="Arial" w:hAnsi="Arial" w:cs="Arial"/>
          <w:b/>
        </w:rPr>
        <w:tab/>
        <w:t>_________________________</w:t>
      </w:r>
      <w:r w:rsidR="002A0543">
        <w:rPr>
          <w:rFonts w:ascii="Arial" w:hAnsi="Arial" w:cs="Arial"/>
          <w:b/>
        </w:rPr>
        <w:tab/>
      </w:r>
      <w:r w:rsidR="002A0543">
        <w:rPr>
          <w:rFonts w:ascii="Arial" w:hAnsi="Arial" w:cs="Arial"/>
          <w:b/>
        </w:rPr>
        <w:tab/>
        <w:t xml:space="preserve"> </w:t>
      </w:r>
      <w:r w:rsidR="00CB24AD">
        <w:rPr>
          <w:rFonts w:ascii="Arial" w:hAnsi="Arial" w:cs="Arial"/>
          <w:b/>
        </w:rPr>
        <w:t>Applicant Signature</w:t>
      </w:r>
      <w:r w:rsidR="00F90822">
        <w:rPr>
          <w:rFonts w:ascii="Arial" w:hAnsi="Arial" w:cs="Arial"/>
          <w:b/>
        </w:rPr>
        <w:tab/>
      </w:r>
      <w:r w:rsidR="00F90822">
        <w:rPr>
          <w:rFonts w:ascii="Arial" w:hAnsi="Arial" w:cs="Arial"/>
          <w:b/>
        </w:rPr>
        <w:tab/>
      </w:r>
      <w:r w:rsidR="00F90822">
        <w:rPr>
          <w:rFonts w:ascii="Arial" w:hAnsi="Arial" w:cs="Arial"/>
          <w:b/>
        </w:rPr>
        <w:tab/>
      </w:r>
      <w:r w:rsidR="00CB24AD">
        <w:rPr>
          <w:rFonts w:ascii="Arial" w:hAnsi="Arial" w:cs="Arial"/>
          <w:b/>
        </w:rPr>
        <w:t>Print Name</w:t>
      </w:r>
    </w:p>
    <w:p w14:paraId="41CFBC3C" w14:textId="77777777" w:rsidR="002A0543" w:rsidRDefault="002A0543" w:rsidP="006C2A7C">
      <w:pPr>
        <w:jc w:val="both"/>
        <w:rPr>
          <w:rFonts w:ascii="Arial" w:hAnsi="Arial" w:cs="Arial"/>
          <w:b/>
        </w:rPr>
      </w:pPr>
    </w:p>
    <w:p w14:paraId="57211C5E" w14:textId="79096515" w:rsidR="00106766" w:rsidRPr="006C2A7C" w:rsidRDefault="00106766" w:rsidP="009934B6">
      <w:pPr>
        <w:ind w:left="284"/>
        <w:jc w:val="both"/>
        <w:rPr>
          <w:rFonts w:ascii="Arial" w:hAnsi="Arial" w:cs="Arial"/>
          <w:b/>
        </w:rPr>
      </w:pPr>
      <w:r w:rsidRPr="006C2A7C">
        <w:rPr>
          <w:rFonts w:ascii="Arial" w:hAnsi="Arial" w:cs="Arial"/>
          <w:b/>
        </w:rPr>
        <w:t>Date:</w:t>
      </w:r>
      <w:r w:rsidR="000606EB">
        <w:rPr>
          <w:rFonts w:ascii="Arial" w:hAnsi="Arial" w:cs="Arial"/>
          <w:b/>
        </w:rPr>
        <w:t xml:space="preserve">   </w:t>
      </w:r>
      <w:r w:rsidRPr="006C2A7C">
        <w:rPr>
          <w:rFonts w:ascii="Arial" w:hAnsi="Arial" w:cs="Arial"/>
          <w:b/>
        </w:rPr>
        <w:t>_________________________</w:t>
      </w:r>
    </w:p>
    <w:p w14:paraId="36BDF03D" w14:textId="0BF37E2B" w:rsidR="005A319B" w:rsidRDefault="005A319B" w:rsidP="009934B6">
      <w:pPr>
        <w:spacing w:after="120" w:line="240" w:lineRule="auto"/>
        <w:jc w:val="both"/>
        <w:rPr>
          <w:rFonts w:ascii="Arial" w:hAnsi="Arial" w:cs="Arial"/>
          <w:b/>
          <w:sz w:val="20"/>
          <w:szCs w:val="20"/>
        </w:rPr>
      </w:pPr>
      <w:r w:rsidRPr="005A319B">
        <w:rPr>
          <w:rFonts w:ascii="Arial" w:hAnsi="Arial" w:cs="Arial"/>
          <w:b/>
          <w:noProof/>
          <w:sz w:val="20"/>
          <w:szCs w:val="20"/>
          <w:lang w:eastAsia="en-IE"/>
        </w:rPr>
        <mc:AlternateContent>
          <mc:Choice Requires="wpg">
            <w:drawing>
              <wp:anchor distT="45720" distB="45720" distL="182880" distR="182880" simplePos="0" relativeHeight="251658240" behindDoc="0" locked="0" layoutInCell="1" allowOverlap="1" wp14:anchorId="49143A5C" wp14:editId="0E0EDD0F">
                <wp:simplePos x="0" y="0"/>
                <wp:positionH relativeFrom="margin">
                  <wp:posOffset>33655</wp:posOffset>
                </wp:positionH>
                <wp:positionV relativeFrom="margin">
                  <wp:posOffset>210185</wp:posOffset>
                </wp:positionV>
                <wp:extent cx="6315710" cy="6087110"/>
                <wp:effectExtent l="0" t="0" r="0" b="8890"/>
                <wp:wrapSquare wrapText="bothSides"/>
                <wp:docPr id="198" name="Group 198"/>
                <wp:cNvGraphicFramePr/>
                <a:graphic xmlns:a="http://schemas.openxmlformats.org/drawingml/2006/main">
                  <a:graphicData uri="http://schemas.microsoft.com/office/word/2010/wordprocessingGroup">
                    <wpg:wgp>
                      <wpg:cNvGrpSpPr/>
                      <wpg:grpSpPr>
                        <a:xfrm>
                          <a:off x="0" y="0"/>
                          <a:ext cx="6315710" cy="6087110"/>
                          <a:chOff x="1324453" y="-2514073"/>
                          <a:chExt cx="4759768" cy="4845967"/>
                        </a:xfrm>
                      </wpg:grpSpPr>
                      <wps:wsp>
                        <wps:cNvPr id="199" name="Rectangle 199"/>
                        <wps:cNvSpPr/>
                        <wps:spPr>
                          <a:xfrm>
                            <a:off x="1324453" y="-2514073"/>
                            <a:ext cx="4745163" cy="50789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70B7F3" w14:textId="3724D854" w:rsidR="00D14832" w:rsidRPr="000606EB" w:rsidRDefault="00D14832" w:rsidP="009934B6">
                              <w:pPr>
                                <w:spacing w:line="360" w:lineRule="auto"/>
                                <w:jc w:val="center"/>
                                <w:rPr>
                                  <w:rFonts w:ascii="Arial" w:hAnsi="Arial" w:cs="Arial"/>
                                  <w:b/>
                                  <w:color w:val="000000" w:themeColor="text1"/>
                                  <w:sz w:val="40"/>
                                  <w:szCs w:val="40"/>
                                </w:rPr>
                              </w:pPr>
                              <w:r w:rsidRPr="000606EB">
                                <w:rPr>
                                  <w:rFonts w:ascii="Arial" w:hAnsi="Arial" w:cs="Arial"/>
                                  <w:b/>
                                  <w:color w:val="000000" w:themeColor="text1"/>
                                  <w:sz w:val="40"/>
                                  <w:szCs w:val="40"/>
                                </w:rPr>
                                <w:t>PRIVACY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419732" y="-2037920"/>
                            <a:ext cx="4664489" cy="4369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143BE" w14:textId="77777777" w:rsidR="00D14832" w:rsidRDefault="00D14832" w:rsidP="005A319B">
                              <w:pPr>
                                <w:spacing w:line="240" w:lineRule="auto"/>
                                <w:jc w:val="both"/>
                                <w:rPr>
                                  <w:rFonts w:ascii="Arial" w:hAnsi="Arial" w:cs="Arial"/>
                                  <w:sz w:val="24"/>
                                  <w:szCs w:val="24"/>
                                </w:rPr>
                              </w:pPr>
                              <w:r w:rsidRPr="009934B6">
                                <w:rPr>
                                  <w:rFonts w:ascii="Arial" w:hAnsi="Arial" w:cs="Arial"/>
                                  <w:sz w:val="24"/>
                                  <w:szCs w:val="24"/>
                                </w:rPr>
                                <w:t xml:space="preserve">The information on this Application Form will be used by the Department of Rural and Community Development for the purposes of processing the application under the CLÁR programme . </w:t>
                              </w:r>
                            </w:p>
                            <w:p w14:paraId="1CFD3A04" w14:textId="2C98765B" w:rsidR="00D14832" w:rsidRPr="009934B6" w:rsidRDefault="00D14832" w:rsidP="005A319B">
                              <w:pPr>
                                <w:spacing w:line="240" w:lineRule="auto"/>
                                <w:jc w:val="both"/>
                                <w:rPr>
                                  <w:rFonts w:ascii="Arial" w:hAnsi="Arial" w:cs="Arial"/>
                                  <w:sz w:val="24"/>
                                  <w:szCs w:val="24"/>
                                </w:rPr>
                              </w:pPr>
                              <w:r w:rsidRPr="009934B6">
                                <w:rPr>
                                  <w:rFonts w:ascii="Arial" w:hAnsi="Arial" w:cs="Arial"/>
                                  <w:sz w:val="24"/>
                                  <w:szCs w:val="24"/>
                                </w:rPr>
                                <w:t>Further information may be sought by the Department or its agents to clarify aspects of the project proposal.</w:t>
                              </w:r>
                            </w:p>
                            <w:p w14:paraId="39A76586" w14:textId="77777777" w:rsidR="00D14832" w:rsidRPr="009934B6" w:rsidRDefault="00D14832" w:rsidP="005A319B">
                              <w:pPr>
                                <w:spacing w:line="240" w:lineRule="auto"/>
                                <w:jc w:val="both"/>
                                <w:rPr>
                                  <w:rFonts w:ascii="Arial" w:hAnsi="Arial" w:cs="Arial"/>
                                  <w:sz w:val="24"/>
                                  <w:szCs w:val="24"/>
                                </w:rPr>
                              </w:pPr>
                              <w:r w:rsidRPr="009934B6">
                                <w:rPr>
                                  <w:rFonts w:ascii="Arial" w:hAnsi="Arial" w:cs="Arial"/>
                                  <w:sz w:val="24"/>
                                  <w:szCs w:val="24"/>
                                </w:rPr>
                                <w:t xml:space="preserve">The Department of Rural and Community Development will treat all information and personal data that you provide as confidential, in accordance with the General Data Protection Regulation and Data Protection legislation. DRCD will only use your personal data for the purposes for which we collected it. </w:t>
                              </w:r>
                              <w:r w:rsidRPr="009934B6" w:rsidDel="005A319B">
                                <w:rPr>
                                  <w:rStyle w:val="CommentReference"/>
                                  <w:sz w:val="24"/>
                                  <w:szCs w:val="24"/>
                                </w:rPr>
                                <w:t xml:space="preserve"> </w:t>
                              </w:r>
                            </w:p>
                            <w:p w14:paraId="65EE96C0" w14:textId="77777777" w:rsidR="00D14832" w:rsidRPr="009934B6" w:rsidRDefault="00D14832" w:rsidP="005A319B">
                              <w:pPr>
                                <w:spacing w:line="240" w:lineRule="auto"/>
                                <w:jc w:val="both"/>
                                <w:rPr>
                                  <w:rFonts w:ascii="Arial" w:hAnsi="Arial" w:cs="Arial"/>
                                  <w:sz w:val="24"/>
                                  <w:szCs w:val="24"/>
                                </w:rPr>
                              </w:pPr>
                              <w:r w:rsidRPr="009934B6">
                                <w:rPr>
                                  <w:rFonts w:ascii="Arial" w:hAnsi="Arial" w:cs="Arial"/>
                                  <w:sz w:val="24"/>
                                  <w:szCs w:val="24"/>
                                </w:rPr>
                                <w:t xml:space="preserve">The full text of the Department’s Data Protection Policy can be found </w:t>
                              </w:r>
                              <w:hyperlink r:id="rId22" w:history="1">
                                <w:r w:rsidRPr="009934B6">
                                  <w:rPr>
                                    <w:rStyle w:val="Hyperlink"/>
                                    <w:rFonts w:ascii="Arial" w:hAnsi="Arial" w:cs="Arial"/>
                                    <w:sz w:val="24"/>
                                    <w:szCs w:val="24"/>
                                  </w:rPr>
                                  <w:t>here</w:t>
                                </w:r>
                              </w:hyperlink>
                            </w:p>
                            <w:p w14:paraId="0D1A321F" w14:textId="77777777" w:rsidR="00D14832" w:rsidRPr="009934B6" w:rsidRDefault="00D14832" w:rsidP="005A319B">
                              <w:pPr>
                                <w:pStyle w:val="Default"/>
                                <w:rPr>
                                  <w:rFonts w:ascii="Arial" w:hAnsi="Arial" w:cs="Arial"/>
                                </w:rPr>
                              </w:pPr>
                              <w:r w:rsidRPr="009934B6">
                                <w:rPr>
                                  <w:rFonts w:ascii="Arial" w:hAnsi="Arial" w:cs="Arial"/>
                                </w:rPr>
                                <w:t xml:space="preserve">Data Protection Officer, </w:t>
                              </w:r>
                            </w:p>
                            <w:p w14:paraId="41019818" w14:textId="77777777" w:rsidR="00D14832" w:rsidRPr="009934B6" w:rsidRDefault="00D14832" w:rsidP="005A319B">
                              <w:pPr>
                                <w:pStyle w:val="Default"/>
                                <w:rPr>
                                  <w:rFonts w:ascii="Arial" w:hAnsi="Arial" w:cs="Arial"/>
                                </w:rPr>
                              </w:pPr>
                              <w:r w:rsidRPr="009934B6">
                                <w:rPr>
                                  <w:rFonts w:ascii="Arial" w:hAnsi="Arial" w:cs="Arial"/>
                                </w:rPr>
                                <w:t xml:space="preserve">Department of Rural and Community Development, </w:t>
                              </w:r>
                            </w:p>
                            <w:p w14:paraId="75349979" w14:textId="77777777" w:rsidR="00D14832" w:rsidRPr="009934B6" w:rsidRDefault="00D14832" w:rsidP="005A319B">
                              <w:pPr>
                                <w:pStyle w:val="Default"/>
                                <w:rPr>
                                  <w:rFonts w:ascii="Arial" w:hAnsi="Arial" w:cs="Arial"/>
                                </w:rPr>
                              </w:pPr>
                              <w:r w:rsidRPr="009934B6">
                                <w:rPr>
                                  <w:rFonts w:ascii="Arial" w:hAnsi="Arial" w:cs="Arial"/>
                                </w:rPr>
                                <w:t xml:space="preserve">Trinity Point, </w:t>
                              </w:r>
                            </w:p>
                            <w:p w14:paraId="7DF09F1B" w14:textId="77777777" w:rsidR="00D14832" w:rsidRPr="009934B6" w:rsidRDefault="00D14832" w:rsidP="005A319B">
                              <w:pPr>
                                <w:pStyle w:val="Default"/>
                                <w:rPr>
                                  <w:rFonts w:ascii="Arial" w:hAnsi="Arial" w:cs="Arial"/>
                                </w:rPr>
                              </w:pPr>
                              <w:r w:rsidRPr="009934B6">
                                <w:rPr>
                                  <w:rFonts w:ascii="Arial" w:hAnsi="Arial" w:cs="Arial"/>
                                </w:rPr>
                                <w:t xml:space="preserve">10-11 Leinster Street South, </w:t>
                              </w:r>
                            </w:p>
                            <w:p w14:paraId="1314BB3C" w14:textId="77777777" w:rsidR="00D14832" w:rsidRPr="009934B6" w:rsidRDefault="00D14832" w:rsidP="005A319B">
                              <w:pPr>
                                <w:pStyle w:val="Default"/>
                                <w:rPr>
                                  <w:rFonts w:ascii="Arial" w:hAnsi="Arial" w:cs="Arial"/>
                                </w:rPr>
                              </w:pPr>
                              <w:r w:rsidRPr="009934B6">
                                <w:rPr>
                                  <w:rFonts w:ascii="Arial" w:hAnsi="Arial" w:cs="Arial"/>
                                </w:rPr>
                                <w:t xml:space="preserve">Dublin 2, </w:t>
                              </w:r>
                            </w:p>
                            <w:p w14:paraId="1D5F99FB" w14:textId="77777777" w:rsidR="00D14832" w:rsidRPr="009934B6" w:rsidRDefault="00D14832" w:rsidP="005A319B">
                              <w:pPr>
                                <w:pStyle w:val="Default"/>
                                <w:rPr>
                                  <w:rFonts w:ascii="Arial" w:hAnsi="Arial" w:cs="Arial"/>
                                </w:rPr>
                              </w:pPr>
                              <w:r w:rsidRPr="009934B6">
                                <w:rPr>
                                  <w:rFonts w:ascii="Arial" w:hAnsi="Arial" w:cs="Arial"/>
                                </w:rPr>
                                <w:t>D02 EF85</w:t>
                              </w:r>
                            </w:p>
                            <w:p w14:paraId="77A2F9F6" w14:textId="77777777" w:rsidR="00D14832" w:rsidRPr="009934B6" w:rsidRDefault="00D14832" w:rsidP="005A319B">
                              <w:pPr>
                                <w:pStyle w:val="Default"/>
                                <w:rPr>
                                  <w:rFonts w:ascii="Arial" w:hAnsi="Arial" w:cs="Arial"/>
                                </w:rPr>
                              </w:pPr>
                              <w:r w:rsidRPr="009934B6">
                                <w:rPr>
                                  <w:rFonts w:ascii="Arial" w:hAnsi="Arial" w:cs="Arial"/>
                                </w:rPr>
                                <w:t xml:space="preserve"> </w:t>
                              </w:r>
                            </w:p>
                            <w:p w14:paraId="425C5305" w14:textId="77777777" w:rsidR="00D14832" w:rsidRPr="009934B6" w:rsidRDefault="00D14832" w:rsidP="005A319B">
                              <w:pPr>
                                <w:pStyle w:val="Default"/>
                                <w:rPr>
                                  <w:rFonts w:ascii="Arial" w:hAnsi="Arial" w:cs="Arial"/>
                                  <w:color w:val="0462C1"/>
                                </w:rPr>
                              </w:pPr>
                              <w:r w:rsidRPr="009934B6">
                                <w:rPr>
                                  <w:rFonts w:ascii="Arial" w:hAnsi="Arial" w:cs="Arial"/>
                                  <w:color w:val="0462C1"/>
                                </w:rPr>
                                <w:t xml:space="preserve">dataprotectionunit@drcd.gov.ie </w:t>
                              </w:r>
                            </w:p>
                            <w:p w14:paraId="6AE9BC02" w14:textId="77777777" w:rsidR="00D14832" w:rsidRPr="009934B6" w:rsidRDefault="00D14832" w:rsidP="005A319B">
                              <w:pPr>
                                <w:pStyle w:val="Default"/>
                                <w:rPr>
                                  <w:rFonts w:ascii="Arial" w:hAnsi="Arial" w:cs="Arial"/>
                                </w:rPr>
                              </w:pPr>
                            </w:p>
                            <w:p w14:paraId="23DE86B9" w14:textId="77777777" w:rsidR="00D14832" w:rsidRPr="009934B6" w:rsidRDefault="00D14832" w:rsidP="005A319B">
                              <w:pPr>
                                <w:pStyle w:val="Default"/>
                                <w:rPr>
                                  <w:rFonts w:ascii="Arial" w:hAnsi="Arial" w:cs="Arial"/>
                                </w:rPr>
                              </w:pPr>
                              <w:r w:rsidRPr="009934B6">
                                <w:rPr>
                                  <w:rFonts w:ascii="Arial" w:hAnsi="Arial" w:cs="Arial"/>
                                </w:rPr>
                                <w:t xml:space="preserve">Further information on Data Protection: </w:t>
                              </w:r>
                            </w:p>
                            <w:p w14:paraId="2AE33390" w14:textId="77777777" w:rsidR="00D14832" w:rsidRPr="009934B6" w:rsidRDefault="00D14832" w:rsidP="005A319B">
                              <w:pPr>
                                <w:pStyle w:val="Default"/>
                                <w:spacing w:after="22"/>
                                <w:rPr>
                                  <w:rFonts w:ascii="Arial" w:hAnsi="Arial" w:cs="Arial"/>
                                </w:rPr>
                              </w:pPr>
                            </w:p>
                            <w:p w14:paraId="693DD24F" w14:textId="77777777" w:rsidR="00D14832" w:rsidRPr="009934B6" w:rsidRDefault="00D14832" w:rsidP="005A319B">
                              <w:pPr>
                                <w:pStyle w:val="Default"/>
                                <w:spacing w:after="22"/>
                                <w:rPr>
                                  <w:rFonts w:ascii="Arial" w:hAnsi="Arial" w:cs="Arial"/>
                                </w:rPr>
                              </w:pPr>
                              <w:r w:rsidRPr="009934B6">
                                <w:rPr>
                                  <w:rFonts w:ascii="Arial" w:hAnsi="Arial" w:cs="Arial"/>
                                  <w:color w:val="0462C1"/>
                                </w:rPr>
                                <w:t xml:space="preserve">www.dataprotection.ie </w:t>
                              </w:r>
                            </w:p>
                            <w:p w14:paraId="03BA06FB" w14:textId="77777777" w:rsidR="00D14832" w:rsidRPr="009934B6" w:rsidRDefault="00D14832" w:rsidP="005A319B">
                              <w:pPr>
                                <w:pStyle w:val="Default"/>
                                <w:rPr>
                                  <w:rFonts w:ascii="Arial" w:hAnsi="Arial" w:cs="Arial"/>
                                </w:rPr>
                              </w:pPr>
                            </w:p>
                            <w:p w14:paraId="12AA7C57" w14:textId="77777777" w:rsidR="00D14832" w:rsidRPr="009934B6" w:rsidRDefault="00D14832" w:rsidP="005A319B">
                              <w:pPr>
                                <w:pStyle w:val="Default"/>
                                <w:rPr>
                                  <w:rFonts w:ascii="Arial" w:hAnsi="Arial" w:cs="Arial"/>
                                </w:rPr>
                              </w:pPr>
                              <w:r w:rsidRPr="009934B6">
                                <w:rPr>
                                  <w:rFonts w:ascii="Arial" w:hAnsi="Arial" w:cs="Arial"/>
                                </w:rPr>
                                <w:t xml:space="preserve">Office of the Data Protection Commissioner </w:t>
                              </w:r>
                            </w:p>
                            <w:p w14:paraId="3170CF14" w14:textId="77777777" w:rsidR="00D14832" w:rsidRPr="009934B6" w:rsidRDefault="00D14832" w:rsidP="005A319B">
                              <w:pPr>
                                <w:pStyle w:val="Default"/>
                                <w:rPr>
                                  <w:rFonts w:ascii="Arial" w:hAnsi="Arial" w:cs="Arial"/>
                                </w:rPr>
                              </w:pPr>
                              <w:r w:rsidRPr="009934B6">
                                <w:rPr>
                                  <w:rFonts w:ascii="Arial" w:hAnsi="Arial" w:cs="Arial"/>
                                </w:rPr>
                                <w:t xml:space="preserve">1890 252231 </w:t>
                              </w:r>
                              <w:hyperlink r:id="rId23" w:history="1">
                                <w:r w:rsidRPr="009934B6">
                                  <w:rPr>
                                    <w:rStyle w:val="Hyperlink"/>
                                    <w:rFonts w:ascii="Arial" w:hAnsi="Arial" w:cs="Arial"/>
                                  </w:rPr>
                                  <w:t>info@dataprotection.ie</w:t>
                                </w:r>
                              </w:hyperlink>
                              <w:r w:rsidRPr="009934B6">
                                <w:rPr>
                                  <w:rFonts w:ascii="Arial" w:hAnsi="Arial" w:cs="Arial"/>
                                </w:rPr>
                                <w:t xml:space="preserve">. </w:t>
                              </w:r>
                            </w:p>
                            <w:p w14:paraId="0167C20F" w14:textId="2AA1A13C" w:rsidR="00D14832" w:rsidRPr="009934B6" w:rsidRDefault="00D14832">
                              <w:pPr>
                                <w:rPr>
                                  <w:caps/>
                                  <w:color w:val="4F81BD" w:themeColor="accent1"/>
                                  <w:sz w:val="24"/>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143A5C" id="Group 198" o:spid="_x0000_s1026" style="position:absolute;left:0;text-align:left;margin-left:2.65pt;margin-top:16.55pt;width:497.3pt;height:479.3pt;z-index:251658240;mso-wrap-distance-left:14.4pt;mso-wrap-distance-top:3.6pt;mso-wrap-distance-right:14.4pt;mso-wrap-distance-bottom:3.6pt;mso-position-horizontal-relative:margin;mso-position-vertical-relative:margin;mso-width-relative:margin;mso-height-relative:margin" coordorigin="13244,-25140" coordsize="47597,4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">
                <v:rect id="Rectangle 199" o:spid="_x0000_s1027" style="position:absolute;left:13244;top:-25140;width:47452;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" filled="f" stroked="f" strokeweight="2pt">
                  <v:textbox>
                    <w:txbxContent>
                      <w:p w14:paraId="2E70B7F3" w14:textId="3724D854" w:rsidR="00D14832" w:rsidRPr="000606EB" w:rsidRDefault="00D14832" w:rsidP="009934B6">
                        <w:pPr>
                          <w:spacing w:line="360" w:lineRule="auto"/>
                          <w:jc w:val="center"/>
                          <w:rPr>
                            <w:rFonts w:ascii="Arial" w:hAnsi="Arial" w:cs="Arial"/>
                            <w:b/>
                            <w:color w:val="000000" w:themeColor="text1"/>
                            <w:sz w:val="40"/>
                            <w:szCs w:val="40"/>
                          </w:rPr>
                        </w:pPr>
                        <w:r w:rsidRPr="000606EB">
                          <w:rPr>
                            <w:rFonts w:ascii="Arial" w:hAnsi="Arial" w:cs="Arial"/>
                            <w:b/>
                            <w:color w:val="000000" w:themeColor="text1"/>
                            <w:sz w:val="40"/>
                            <w:szCs w:val="40"/>
                          </w:rPr>
                          <w:t>PRIVACY STATEMENT</w:t>
                        </w:r>
                      </w:p>
                    </w:txbxContent>
                  </v:textbox>
                </v:rect>
                <v:shapetype id="_x0000_t202" coordsize="21600,21600" o:spt="202" path="m,l,21600r21600,l21600,xe">
                  <v:stroke joinstyle="miter"/>
                  <v:path gradientshapeok="t" o:connecttype="rect"/>
                </v:shapetype>
                <v:shape id="Text Box 200" o:spid="_x0000_s1028" type="#_x0000_t202" style="position:absolute;left:14197;top:-20379;width:46645;height:43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00143BE" w14:textId="77777777" w:rsidR="00D14832" w:rsidRDefault="00D14832" w:rsidP="005A319B">
                        <w:pPr>
                          <w:spacing w:line="240" w:lineRule="auto"/>
                          <w:jc w:val="both"/>
                          <w:rPr>
                            <w:rFonts w:ascii="Arial" w:hAnsi="Arial" w:cs="Arial"/>
                            <w:sz w:val="24"/>
                            <w:szCs w:val="24"/>
                          </w:rPr>
                        </w:pPr>
                        <w:r w:rsidRPr="009934B6">
                          <w:rPr>
                            <w:rFonts w:ascii="Arial" w:hAnsi="Arial" w:cs="Arial"/>
                            <w:sz w:val="24"/>
                            <w:szCs w:val="24"/>
                          </w:rPr>
                          <w:t xml:space="preserve">The information on this Application Form will be used by the Department of Rural and Community Development for the purposes of processing the application under the CLÁR programme . </w:t>
                        </w:r>
                      </w:p>
                      <w:p w14:paraId="1CFD3A04" w14:textId="2C98765B" w:rsidR="00D14832" w:rsidRPr="009934B6" w:rsidRDefault="00D14832" w:rsidP="005A319B">
                        <w:pPr>
                          <w:spacing w:line="240" w:lineRule="auto"/>
                          <w:jc w:val="both"/>
                          <w:rPr>
                            <w:rFonts w:ascii="Arial" w:hAnsi="Arial" w:cs="Arial"/>
                            <w:sz w:val="24"/>
                            <w:szCs w:val="24"/>
                          </w:rPr>
                        </w:pPr>
                        <w:r w:rsidRPr="009934B6">
                          <w:rPr>
                            <w:rFonts w:ascii="Arial" w:hAnsi="Arial" w:cs="Arial"/>
                            <w:sz w:val="24"/>
                            <w:szCs w:val="24"/>
                          </w:rPr>
                          <w:t>Further information may be sought by the Department or its agents to clarify aspects of the project proposal.</w:t>
                        </w:r>
                      </w:p>
                      <w:p w14:paraId="39A76586" w14:textId="77777777" w:rsidR="00D14832" w:rsidRPr="009934B6" w:rsidRDefault="00D14832" w:rsidP="005A319B">
                        <w:pPr>
                          <w:spacing w:line="240" w:lineRule="auto"/>
                          <w:jc w:val="both"/>
                          <w:rPr>
                            <w:rFonts w:ascii="Arial" w:hAnsi="Arial" w:cs="Arial"/>
                            <w:sz w:val="24"/>
                            <w:szCs w:val="24"/>
                          </w:rPr>
                        </w:pPr>
                        <w:r w:rsidRPr="009934B6">
                          <w:rPr>
                            <w:rFonts w:ascii="Arial" w:hAnsi="Arial" w:cs="Arial"/>
                            <w:sz w:val="24"/>
                            <w:szCs w:val="24"/>
                          </w:rPr>
                          <w:t xml:space="preserve">The Department of Rural and Community Development will treat all information and personal data that you provide as confidential, in accordance with the General Data Protection Regulation and Data Protection legislation. DRCD will only use your personal data for the purposes for which we collected it. </w:t>
                        </w:r>
                        <w:r w:rsidRPr="009934B6" w:rsidDel="005A319B">
                          <w:rPr>
                            <w:rStyle w:val="CommentReference"/>
                            <w:sz w:val="24"/>
                            <w:szCs w:val="24"/>
                          </w:rPr>
                          <w:t xml:space="preserve"> </w:t>
                        </w:r>
                      </w:p>
                      <w:p w14:paraId="65EE96C0" w14:textId="77777777" w:rsidR="00D14832" w:rsidRPr="009934B6" w:rsidRDefault="00D14832" w:rsidP="005A319B">
                        <w:pPr>
                          <w:spacing w:line="240" w:lineRule="auto"/>
                          <w:jc w:val="both"/>
                          <w:rPr>
                            <w:rFonts w:ascii="Arial" w:hAnsi="Arial" w:cs="Arial"/>
                            <w:sz w:val="24"/>
                            <w:szCs w:val="24"/>
                          </w:rPr>
                        </w:pPr>
                        <w:r w:rsidRPr="009934B6">
                          <w:rPr>
                            <w:rFonts w:ascii="Arial" w:hAnsi="Arial" w:cs="Arial"/>
                            <w:sz w:val="24"/>
                            <w:szCs w:val="24"/>
                          </w:rPr>
                          <w:t xml:space="preserve">The full text of the Department’s Data Protection Policy can be found </w:t>
                        </w:r>
                        <w:hyperlink r:id="rId24" w:history="1">
                          <w:r w:rsidRPr="009934B6">
                            <w:rPr>
                              <w:rStyle w:val="Hyperlink"/>
                              <w:rFonts w:ascii="Arial" w:hAnsi="Arial" w:cs="Arial"/>
                              <w:sz w:val="24"/>
                              <w:szCs w:val="24"/>
                            </w:rPr>
                            <w:t>here</w:t>
                          </w:r>
                        </w:hyperlink>
                      </w:p>
                      <w:p w14:paraId="0D1A321F" w14:textId="77777777" w:rsidR="00D14832" w:rsidRPr="009934B6" w:rsidRDefault="00D14832" w:rsidP="005A319B">
                        <w:pPr>
                          <w:pStyle w:val="Default"/>
                          <w:rPr>
                            <w:rFonts w:ascii="Arial" w:hAnsi="Arial" w:cs="Arial"/>
                          </w:rPr>
                        </w:pPr>
                        <w:r w:rsidRPr="009934B6">
                          <w:rPr>
                            <w:rFonts w:ascii="Arial" w:hAnsi="Arial" w:cs="Arial"/>
                          </w:rPr>
                          <w:t xml:space="preserve">Data Protection Officer, </w:t>
                        </w:r>
                      </w:p>
                      <w:p w14:paraId="41019818" w14:textId="77777777" w:rsidR="00D14832" w:rsidRPr="009934B6" w:rsidRDefault="00D14832" w:rsidP="005A319B">
                        <w:pPr>
                          <w:pStyle w:val="Default"/>
                          <w:rPr>
                            <w:rFonts w:ascii="Arial" w:hAnsi="Arial" w:cs="Arial"/>
                          </w:rPr>
                        </w:pPr>
                        <w:r w:rsidRPr="009934B6">
                          <w:rPr>
                            <w:rFonts w:ascii="Arial" w:hAnsi="Arial" w:cs="Arial"/>
                          </w:rPr>
                          <w:t xml:space="preserve">Department of Rural and Community Development, </w:t>
                        </w:r>
                      </w:p>
                      <w:p w14:paraId="75349979" w14:textId="77777777" w:rsidR="00D14832" w:rsidRPr="009934B6" w:rsidRDefault="00D14832" w:rsidP="005A319B">
                        <w:pPr>
                          <w:pStyle w:val="Default"/>
                          <w:rPr>
                            <w:rFonts w:ascii="Arial" w:hAnsi="Arial" w:cs="Arial"/>
                          </w:rPr>
                        </w:pPr>
                        <w:r w:rsidRPr="009934B6">
                          <w:rPr>
                            <w:rFonts w:ascii="Arial" w:hAnsi="Arial" w:cs="Arial"/>
                          </w:rPr>
                          <w:t xml:space="preserve">Trinity Point, </w:t>
                        </w:r>
                      </w:p>
                      <w:p w14:paraId="7DF09F1B" w14:textId="77777777" w:rsidR="00D14832" w:rsidRPr="009934B6" w:rsidRDefault="00D14832" w:rsidP="005A319B">
                        <w:pPr>
                          <w:pStyle w:val="Default"/>
                          <w:rPr>
                            <w:rFonts w:ascii="Arial" w:hAnsi="Arial" w:cs="Arial"/>
                          </w:rPr>
                        </w:pPr>
                        <w:r w:rsidRPr="009934B6">
                          <w:rPr>
                            <w:rFonts w:ascii="Arial" w:hAnsi="Arial" w:cs="Arial"/>
                          </w:rPr>
                          <w:t xml:space="preserve">10-11 Leinster Street South, </w:t>
                        </w:r>
                      </w:p>
                      <w:p w14:paraId="1314BB3C" w14:textId="77777777" w:rsidR="00D14832" w:rsidRPr="009934B6" w:rsidRDefault="00D14832" w:rsidP="005A319B">
                        <w:pPr>
                          <w:pStyle w:val="Default"/>
                          <w:rPr>
                            <w:rFonts w:ascii="Arial" w:hAnsi="Arial" w:cs="Arial"/>
                          </w:rPr>
                        </w:pPr>
                        <w:r w:rsidRPr="009934B6">
                          <w:rPr>
                            <w:rFonts w:ascii="Arial" w:hAnsi="Arial" w:cs="Arial"/>
                          </w:rPr>
                          <w:t xml:space="preserve">Dublin 2, </w:t>
                        </w:r>
                      </w:p>
                      <w:p w14:paraId="1D5F99FB" w14:textId="77777777" w:rsidR="00D14832" w:rsidRPr="009934B6" w:rsidRDefault="00D14832" w:rsidP="005A319B">
                        <w:pPr>
                          <w:pStyle w:val="Default"/>
                          <w:rPr>
                            <w:rFonts w:ascii="Arial" w:hAnsi="Arial" w:cs="Arial"/>
                          </w:rPr>
                        </w:pPr>
                        <w:r w:rsidRPr="009934B6">
                          <w:rPr>
                            <w:rFonts w:ascii="Arial" w:hAnsi="Arial" w:cs="Arial"/>
                          </w:rPr>
                          <w:t>D02 EF85</w:t>
                        </w:r>
                      </w:p>
                      <w:p w14:paraId="77A2F9F6" w14:textId="77777777" w:rsidR="00D14832" w:rsidRPr="009934B6" w:rsidRDefault="00D14832" w:rsidP="005A319B">
                        <w:pPr>
                          <w:pStyle w:val="Default"/>
                          <w:rPr>
                            <w:rFonts w:ascii="Arial" w:hAnsi="Arial" w:cs="Arial"/>
                          </w:rPr>
                        </w:pPr>
                        <w:r w:rsidRPr="009934B6">
                          <w:rPr>
                            <w:rFonts w:ascii="Arial" w:hAnsi="Arial" w:cs="Arial"/>
                          </w:rPr>
                          <w:t xml:space="preserve"> </w:t>
                        </w:r>
                      </w:p>
                      <w:p w14:paraId="425C5305" w14:textId="77777777" w:rsidR="00D14832" w:rsidRPr="009934B6" w:rsidRDefault="00D14832" w:rsidP="005A319B">
                        <w:pPr>
                          <w:pStyle w:val="Default"/>
                          <w:rPr>
                            <w:rFonts w:ascii="Arial" w:hAnsi="Arial" w:cs="Arial"/>
                            <w:color w:val="0462C1"/>
                          </w:rPr>
                        </w:pPr>
                        <w:r w:rsidRPr="009934B6">
                          <w:rPr>
                            <w:rFonts w:ascii="Arial" w:hAnsi="Arial" w:cs="Arial"/>
                            <w:color w:val="0462C1"/>
                          </w:rPr>
                          <w:t xml:space="preserve">dataprotectionunit@drcd.gov.ie </w:t>
                        </w:r>
                      </w:p>
                      <w:p w14:paraId="6AE9BC02" w14:textId="77777777" w:rsidR="00D14832" w:rsidRPr="009934B6" w:rsidRDefault="00D14832" w:rsidP="005A319B">
                        <w:pPr>
                          <w:pStyle w:val="Default"/>
                          <w:rPr>
                            <w:rFonts w:ascii="Arial" w:hAnsi="Arial" w:cs="Arial"/>
                          </w:rPr>
                        </w:pPr>
                      </w:p>
                      <w:p w14:paraId="23DE86B9" w14:textId="77777777" w:rsidR="00D14832" w:rsidRPr="009934B6" w:rsidRDefault="00D14832" w:rsidP="005A319B">
                        <w:pPr>
                          <w:pStyle w:val="Default"/>
                          <w:rPr>
                            <w:rFonts w:ascii="Arial" w:hAnsi="Arial" w:cs="Arial"/>
                          </w:rPr>
                        </w:pPr>
                        <w:r w:rsidRPr="009934B6">
                          <w:rPr>
                            <w:rFonts w:ascii="Arial" w:hAnsi="Arial" w:cs="Arial"/>
                          </w:rPr>
                          <w:t xml:space="preserve">Further information on Data Protection: </w:t>
                        </w:r>
                      </w:p>
                      <w:p w14:paraId="2AE33390" w14:textId="77777777" w:rsidR="00D14832" w:rsidRPr="009934B6" w:rsidRDefault="00D14832" w:rsidP="005A319B">
                        <w:pPr>
                          <w:pStyle w:val="Default"/>
                          <w:spacing w:after="22"/>
                          <w:rPr>
                            <w:rFonts w:ascii="Arial" w:hAnsi="Arial" w:cs="Arial"/>
                          </w:rPr>
                        </w:pPr>
                      </w:p>
                      <w:p w14:paraId="693DD24F" w14:textId="77777777" w:rsidR="00D14832" w:rsidRPr="009934B6" w:rsidRDefault="00D14832" w:rsidP="005A319B">
                        <w:pPr>
                          <w:pStyle w:val="Default"/>
                          <w:spacing w:after="22"/>
                          <w:rPr>
                            <w:rFonts w:ascii="Arial" w:hAnsi="Arial" w:cs="Arial"/>
                          </w:rPr>
                        </w:pPr>
                        <w:r w:rsidRPr="009934B6">
                          <w:rPr>
                            <w:rFonts w:ascii="Arial" w:hAnsi="Arial" w:cs="Arial"/>
                            <w:color w:val="0462C1"/>
                          </w:rPr>
                          <w:t xml:space="preserve">www.dataprotection.ie </w:t>
                        </w:r>
                      </w:p>
                      <w:p w14:paraId="03BA06FB" w14:textId="77777777" w:rsidR="00D14832" w:rsidRPr="009934B6" w:rsidRDefault="00D14832" w:rsidP="005A319B">
                        <w:pPr>
                          <w:pStyle w:val="Default"/>
                          <w:rPr>
                            <w:rFonts w:ascii="Arial" w:hAnsi="Arial" w:cs="Arial"/>
                          </w:rPr>
                        </w:pPr>
                      </w:p>
                      <w:p w14:paraId="12AA7C57" w14:textId="77777777" w:rsidR="00D14832" w:rsidRPr="009934B6" w:rsidRDefault="00D14832" w:rsidP="005A319B">
                        <w:pPr>
                          <w:pStyle w:val="Default"/>
                          <w:rPr>
                            <w:rFonts w:ascii="Arial" w:hAnsi="Arial" w:cs="Arial"/>
                          </w:rPr>
                        </w:pPr>
                        <w:r w:rsidRPr="009934B6">
                          <w:rPr>
                            <w:rFonts w:ascii="Arial" w:hAnsi="Arial" w:cs="Arial"/>
                          </w:rPr>
                          <w:t xml:space="preserve">Office of the Data Protection Commissioner </w:t>
                        </w:r>
                      </w:p>
                      <w:p w14:paraId="3170CF14" w14:textId="77777777" w:rsidR="00D14832" w:rsidRPr="009934B6" w:rsidRDefault="00D14832" w:rsidP="005A319B">
                        <w:pPr>
                          <w:pStyle w:val="Default"/>
                          <w:rPr>
                            <w:rFonts w:ascii="Arial" w:hAnsi="Arial" w:cs="Arial"/>
                          </w:rPr>
                        </w:pPr>
                        <w:r w:rsidRPr="009934B6">
                          <w:rPr>
                            <w:rFonts w:ascii="Arial" w:hAnsi="Arial" w:cs="Arial"/>
                          </w:rPr>
                          <w:t xml:space="preserve">1890 252231 </w:t>
                        </w:r>
                        <w:hyperlink r:id="rId25" w:history="1">
                          <w:r w:rsidRPr="009934B6">
                            <w:rPr>
                              <w:rStyle w:val="Hyperlink"/>
                              <w:rFonts w:ascii="Arial" w:hAnsi="Arial" w:cs="Arial"/>
                            </w:rPr>
                            <w:t>info@dataprotection.ie</w:t>
                          </w:r>
                        </w:hyperlink>
                        <w:r w:rsidRPr="009934B6">
                          <w:rPr>
                            <w:rFonts w:ascii="Arial" w:hAnsi="Arial" w:cs="Arial"/>
                          </w:rPr>
                          <w:t xml:space="preserve">. </w:t>
                        </w:r>
                      </w:p>
                      <w:p w14:paraId="0167C20F" w14:textId="2AA1A13C" w:rsidR="00D14832" w:rsidRPr="009934B6" w:rsidRDefault="00D14832">
                        <w:pPr>
                          <w:rPr>
                            <w:caps/>
                            <w:color w:val="4F81BD" w:themeColor="accent1"/>
                            <w:sz w:val="24"/>
                            <w:szCs w:val="24"/>
                          </w:rPr>
                        </w:pPr>
                      </w:p>
                    </w:txbxContent>
                  </v:textbox>
                </v:shape>
                <w10:wrap type="square" anchorx="margin" anchory="margin"/>
              </v:group>
            </w:pict>
          </mc:Fallback>
        </mc:AlternateContent>
      </w:r>
    </w:p>
    <w:p w14:paraId="7C76D781" w14:textId="3B54D636" w:rsidR="005A319B" w:rsidRDefault="005A319B" w:rsidP="009934B6">
      <w:pPr>
        <w:spacing w:after="120" w:line="240" w:lineRule="auto"/>
        <w:jc w:val="both"/>
        <w:rPr>
          <w:rFonts w:ascii="Arial" w:hAnsi="Arial" w:cs="Arial"/>
          <w:b/>
          <w:sz w:val="20"/>
          <w:szCs w:val="20"/>
        </w:rPr>
      </w:pPr>
    </w:p>
    <w:p w14:paraId="1EEF4B19" w14:textId="77777777" w:rsidR="005A319B" w:rsidRDefault="005A319B" w:rsidP="009934B6">
      <w:pPr>
        <w:spacing w:after="120" w:line="240" w:lineRule="auto"/>
        <w:jc w:val="both"/>
        <w:rPr>
          <w:rFonts w:ascii="Arial" w:hAnsi="Arial" w:cs="Arial"/>
          <w:b/>
          <w:sz w:val="20"/>
          <w:szCs w:val="20"/>
        </w:rPr>
      </w:pPr>
    </w:p>
    <w:p w14:paraId="431CD818" w14:textId="2C1A50D9" w:rsidR="00B94179" w:rsidRPr="0037071B" w:rsidRDefault="00B94179" w:rsidP="009934B6">
      <w:pPr>
        <w:spacing w:after="120" w:line="240" w:lineRule="auto"/>
        <w:jc w:val="both"/>
        <w:rPr>
          <w:rFonts w:ascii="Arial" w:hAnsi="Arial" w:cs="Arial"/>
          <w:sz w:val="16"/>
          <w:szCs w:val="16"/>
        </w:rPr>
      </w:pPr>
    </w:p>
    <w:sectPr w:rsidR="00B94179" w:rsidRPr="0037071B" w:rsidSect="0084221C">
      <w:pgSz w:w="12242" w:h="15842" w:code="1"/>
      <w:pgMar w:top="709"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672AD" w14:textId="77777777" w:rsidR="00D13E2C" w:rsidRDefault="00D13E2C" w:rsidP="006778CB">
      <w:pPr>
        <w:spacing w:after="0" w:line="240" w:lineRule="auto"/>
      </w:pPr>
      <w:r>
        <w:separator/>
      </w:r>
    </w:p>
  </w:endnote>
  <w:endnote w:type="continuationSeparator" w:id="0">
    <w:p w14:paraId="59F97917" w14:textId="77777777" w:rsidR="00D13E2C" w:rsidRDefault="00D13E2C" w:rsidP="006778CB">
      <w:pPr>
        <w:spacing w:after="0" w:line="240" w:lineRule="auto"/>
      </w:pPr>
      <w:r>
        <w:continuationSeparator/>
      </w:r>
    </w:p>
  </w:endnote>
  <w:endnote w:type="continuationNotice" w:id="1">
    <w:p w14:paraId="75E7480C" w14:textId="77777777" w:rsidR="00D13E2C" w:rsidRDefault="00D13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44ED7" w14:textId="77777777" w:rsidR="00D13E2C" w:rsidRDefault="00D13E2C" w:rsidP="006778CB">
      <w:pPr>
        <w:spacing w:after="0" w:line="240" w:lineRule="auto"/>
      </w:pPr>
      <w:r>
        <w:separator/>
      </w:r>
    </w:p>
  </w:footnote>
  <w:footnote w:type="continuationSeparator" w:id="0">
    <w:p w14:paraId="752D4485" w14:textId="77777777" w:rsidR="00D13E2C" w:rsidRDefault="00D13E2C" w:rsidP="006778CB">
      <w:pPr>
        <w:spacing w:after="0" w:line="240" w:lineRule="auto"/>
      </w:pPr>
      <w:r>
        <w:continuationSeparator/>
      </w:r>
    </w:p>
  </w:footnote>
  <w:footnote w:type="continuationNotice" w:id="1">
    <w:p w14:paraId="7F4F4F79" w14:textId="77777777" w:rsidR="00D13E2C" w:rsidRDefault="00D13E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62D9"/>
    <w:multiLevelType w:val="hybridMultilevel"/>
    <w:tmpl w:val="5A8C3CA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7165277"/>
    <w:multiLevelType w:val="hybridMultilevel"/>
    <w:tmpl w:val="C3A40A2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21586D9D"/>
    <w:multiLevelType w:val="hybridMultilevel"/>
    <w:tmpl w:val="751295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18349EF"/>
    <w:multiLevelType w:val="hybridMultilevel"/>
    <w:tmpl w:val="4544A792"/>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4" w15:restartNumberingAfterBreak="0">
    <w:nsid w:val="45CA14FA"/>
    <w:multiLevelType w:val="multilevel"/>
    <w:tmpl w:val="E55C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C1B21"/>
    <w:multiLevelType w:val="hybridMultilevel"/>
    <w:tmpl w:val="950203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4D36CC2"/>
    <w:multiLevelType w:val="hybridMultilevel"/>
    <w:tmpl w:val="E35E10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624C41DB"/>
    <w:multiLevelType w:val="multilevel"/>
    <w:tmpl w:val="4490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C60815"/>
    <w:multiLevelType w:val="hybridMultilevel"/>
    <w:tmpl w:val="0A9A17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C764AB"/>
    <w:multiLevelType w:val="multilevel"/>
    <w:tmpl w:val="84869F22"/>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bullet"/>
      <w:lvlText w:val=""/>
      <w:lvlJc w:val="left"/>
      <w:pPr>
        <w:tabs>
          <w:tab w:val="num" w:pos="1942"/>
        </w:tabs>
        <w:ind w:left="1942" w:hanging="360"/>
      </w:pPr>
      <w:rPr>
        <w:rFonts w:ascii="Wingdings" w:hAnsi="Wingdings" w:hint="default"/>
        <w:sz w:val="20"/>
      </w:r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 w15:restartNumberingAfterBreak="0">
    <w:nsid w:val="787B620B"/>
    <w:multiLevelType w:val="hybridMultilevel"/>
    <w:tmpl w:val="9730BA54"/>
    <w:lvl w:ilvl="0" w:tplc="175A56B4">
      <w:start w:val="1"/>
      <w:numFmt w:val="decimal"/>
      <w:lvlText w:val="%1."/>
      <w:lvlJc w:val="left"/>
      <w:pPr>
        <w:ind w:left="720" w:hanging="360"/>
      </w:pPr>
      <w:rPr>
        <w:rFonts w:ascii="Calibri" w:hAnsi="Calibri"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7"/>
  </w:num>
  <w:num w:numId="6">
    <w:abstractNumId w:val="4"/>
  </w:num>
  <w:num w:numId="7">
    <w:abstractNumId w:val="9"/>
  </w:num>
  <w:num w:numId="8">
    <w:abstractNumId w:val="9"/>
    <w:lvlOverride w:ilvl="2">
      <w:lvl w:ilvl="2">
        <w:numFmt w:val="decimal"/>
        <w:lvlText w:val="%3."/>
        <w:lvlJc w:val="left"/>
      </w:lvl>
    </w:lvlOverride>
  </w:num>
  <w:num w:numId="9">
    <w:abstractNumId w:val="9"/>
    <w:lvlOverride w:ilvl="2">
      <w:lvl w:ilvl="2">
        <w:numFmt w:val="bullet"/>
        <w:lvlText w:val=""/>
        <w:lvlJc w:val="left"/>
        <w:pPr>
          <w:tabs>
            <w:tab w:val="num" w:pos="2160"/>
          </w:tabs>
          <w:ind w:left="2160" w:hanging="360"/>
        </w:pPr>
        <w:rPr>
          <w:rFonts w:ascii="Wingdings" w:hAnsi="Wingdings" w:hint="default"/>
          <w:sz w:val="20"/>
        </w:rPr>
      </w:lvl>
    </w:lvlOverride>
  </w:num>
  <w:num w:numId="10">
    <w:abstractNumId w:val="1"/>
  </w:num>
  <w:num w:numId="11">
    <w:abstractNumId w:val="10"/>
  </w:num>
  <w:num w:numId="12">
    <w:abstractNumId w:val="5"/>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ghlan, Aisling">
    <w15:presenceInfo w15:providerId="AD" w15:userId="S-1-5-21-1701711999-2293434940-1448923695-142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CC"/>
    <w:rsid w:val="000043B0"/>
    <w:rsid w:val="00025223"/>
    <w:rsid w:val="0002645D"/>
    <w:rsid w:val="00037754"/>
    <w:rsid w:val="00044F34"/>
    <w:rsid w:val="000606EB"/>
    <w:rsid w:val="00075FBE"/>
    <w:rsid w:val="00076483"/>
    <w:rsid w:val="0009095D"/>
    <w:rsid w:val="00096ECE"/>
    <w:rsid w:val="000B0F8B"/>
    <w:rsid w:val="000B333C"/>
    <w:rsid w:val="000B3ADF"/>
    <w:rsid w:val="000D1235"/>
    <w:rsid w:val="000D56AE"/>
    <w:rsid w:val="00106766"/>
    <w:rsid w:val="0011246E"/>
    <w:rsid w:val="00112E6D"/>
    <w:rsid w:val="00116ED9"/>
    <w:rsid w:val="00147DDB"/>
    <w:rsid w:val="0016247D"/>
    <w:rsid w:val="00167BB8"/>
    <w:rsid w:val="00171EE3"/>
    <w:rsid w:val="00172764"/>
    <w:rsid w:val="001830B1"/>
    <w:rsid w:val="00194EB9"/>
    <w:rsid w:val="001A4C1D"/>
    <w:rsid w:val="001A60D1"/>
    <w:rsid w:val="001C0D6B"/>
    <w:rsid w:val="001E70FE"/>
    <w:rsid w:val="00202419"/>
    <w:rsid w:val="00204601"/>
    <w:rsid w:val="00217625"/>
    <w:rsid w:val="0024434E"/>
    <w:rsid w:val="00256E26"/>
    <w:rsid w:val="00264AA7"/>
    <w:rsid w:val="00265578"/>
    <w:rsid w:val="00286DA5"/>
    <w:rsid w:val="0029122F"/>
    <w:rsid w:val="002945EC"/>
    <w:rsid w:val="00297125"/>
    <w:rsid w:val="002A0543"/>
    <w:rsid w:val="002A3FF4"/>
    <w:rsid w:val="002B4C62"/>
    <w:rsid w:val="002D49CA"/>
    <w:rsid w:val="002D7781"/>
    <w:rsid w:val="00312A8A"/>
    <w:rsid w:val="00312CF3"/>
    <w:rsid w:val="0033524C"/>
    <w:rsid w:val="00352DAA"/>
    <w:rsid w:val="00356512"/>
    <w:rsid w:val="00356527"/>
    <w:rsid w:val="0037071B"/>
    <w:rsid w:val="00375C2C"/>
    <w:rsid w:val="0039685A"/>
    <w:rsid w:val="003A0D3A"/>
    <w:rsid w:val="003A452D"/>
    <w:rsid w:val="003A707D"/>
    <w:rsid w:val="003B23F7"/>
    <w:rsid w:val="003B49E2"/>
    <w:rsid w:val="003B6411"/>
    <w:rsid w:val="003E11E1"/>
    <w:rsid w:val="003E3C71"/>
    <w:rsid w:val="003E6F08"/>
    <w:rsid w:val="003F3204"/>
    <w:rsid w:val="003F3A2F"/>
    <w:rsid w:val="00403100"/>
    <w:rsid w:val="00414A1C"/>
    <w:rsid w:val="004225AE"/>
    <w:rsid w:val="004330F3"/>
    <w:rsid w:val="00434843"/>
    <w:rsid w:val="00442D86"/>
    <w:rsid w:val="004604FC"/>
    <w:rsid w:val="00466FCD"/>
    <w:rsid w:val="00482C77"/>
    <w:rsid w:val="00482EDA"/>
    <w:rsid w:val="00487A06"/>
    <w:rsid w:val="00493C69"/>
    <w:rsid w:val="00493DC1"/>
    <w:rsid w:val="004A1E7B"/>
    <w:rsid w:val="004B64AE"/>
    <w:rsid w:val="004B6D70"/>
    <w:rsid w:val="004C001C"/>
    <w:rsid w:val="004C1AC1"/>
    <w:rsid w:val="004D40E4"/>
    <w:rsid w:val="004E021E"/>
    <w:rsid w:val="004E1F1F"/>
    <w:rsid w:val="004F2E11"/>
    <w:rsid w:val="004F3C71"/>
    <w:rsid w:val="00517466"/>
    <w:rsid w:val="00517730"/>
    <w:rsid w:val="00522083"/>
    <w:rsid w:val="00522A04"/>
    <w:rsid w:val="0052377F"/>
    <w:rsid w:val="00527863"/>
    <w:rsid w:val="00531269"/>
    <w:rsid w:val="005525B4"/>
    <w:rsid w:val="00560673"/>
    <w:rsid w:val="005828FA"/>
    <w:rsid w:val="00595EA1"/>
    <w:rsid w:val="005A319B"/>
    <w:rsid w:val="005C3442"/>
    <w:rsid w:val="005C46DA"/>
    <w:rsid w:val="005C5FD7"/>
    <w:rsid w:val="005D428C"/>
    <w:rsid w:val="005D65A0"/>
    <w:rsid w:val="005E5A2E"/>
    <w:rsid w:val="005F3738"/>
    <w:rsid w:val="006102F6"/>
    <w:rsid w:val="00615099"/>
    <w:rsid w:val="00653735"/>
    <w:rsid w:val="00661111"/>
    <w:rsid w:val="00672C7D"/>
    <w:rsid w:val="0067514B"/>
    <w:rsid w:val="006778CB"/>
    <w:rsid w:val="00683D36"/>
    <w:rsid w:val="006960DE"/>
    <w:rsid w:val="006C2A7C"/>
    <w:rsid w:val="006C39DD"/>
    <w:rsid w:val="006D00E4"/>
    <w:rsid w:val="006E40A1"/>
    <w:rsid w:val="006F15A3"/>
    <w:rsid w:val="00706DB2"/>
    <w:rsid w:val="007117FD"/>
    <w:rsid w:val="00721836"/>
    <w:rsid w:val="00723570"/>
    <w:rsid w:val="00725704"/>
    <w:rsid w:val="00751380"/>
    <w:rsid w:val="007808A0"/>
    <w:rsid w:val="007B64AF"/>
    <w:rsid w:val="007B699B"/>
    <w:rsid w:val="007B7D75"/>
    <w:rsid w:val="007C21CB"/>
    <w:rsid w:val="007F7BF7"/>
    <w:rsid w:val="00801DA6"/>
    <w:rsid w:val="00813B5C"/>
    <w:rsid w:val="0082275C"/>
    <w:rsid w:val="0084221C"/>
    <w:rsid w:val="00845F41"/>
    <w:rsid w:val="00847A0E"/>
    <w:rsid w:val="0086265C"/>
    <w:rsid w:val="00867F6E"/>
    <w:rsid w:val="00881254"/>
    <w:rsid w:val="00886A4A"/>
    <w:rsid w:val="008904CC"/>
    <w:rsid w:val="008908A8"/>
    <w:rsid w:val="008A2449"/>
    <w:rsid w:val="008A59F3"/>
    <w:rsid w:val="008B3D04"/>
    <w:rsid w:val="008E5204"/>
    <w:rsid w:val="008E5989"/>
    <w:rsid w:val="008F4B8A"/>
    <w:rsid w:val="00903350"/>
    <w:rsid w:val="009063E9"/>
    <w:rsid w:val="00911D40"/>
    <w:rsid w:val="009147DD"/>
    <w:rsid w:val="009150B2"/>
    <w:rsid w:val="00921FC0"/>
    <w:rsid w:val="0092278D"/>
    <w:rsid w:val="00937189"/>
    <w:rsid w:val="0094222B"/>
    <w:rsid w:val="0094461E"/>
    <w:rsid w:val="0095446C"/>
    <w:rsid w:val="00974504"/>
    <w:rsid w:val="009934B6"/>
    <w:rsid w:val="009B60F6"/>
    <w:rsid w:val="009B6D6A"/>
    <w:rsid w:val="009B7C05"/>
    <w:rsid w:val="009E3889"/>
    <w:rsid w:val="009F0B17"/>
    <w:rsid w:val="00A03363"/>
    <w:rsid w:val="00A149F4"/>
    <w:rsid w:val="00A60E66"/>
    <w:rsid w:val="00A67A24"/>
    <w:rsid w:val="00A91F9C"/>
    <w:rsid w:val="00A94ECC"/>
    <w:rsid w:val="00A95469"/>
    <w:rsid w:val="00AB0481"/>
    <w:rsid w:val="00AC2376"/>
    <w:rsid w:val="00AC50FE"/>
    <w:rsid w:val="00AF4F44"/>
    <w:rsid w:val="00B2073C"/>
    <w:rsid w:val="00B235A2"/>
    <w:rsid w:val="00B32868"/>
    <w:rsid w:val="00B34E0E"/>
    <w:rsid w:val="00B3688A"/>
    <w:rsid w:val="00B37763"/>
    <w:rsid w:val="00B52A0B"/>
    <w:rsid w:val="00B62C35"/>
    <w:rsid w:val="00B82523"/>
    <w:rsid w:val="00B94179"/>
    <w:rsid w:val="00B94ADE"/>
    <w:rsid w:val="00BA1F76"/>
    <w:rsid w:val="00BA420E"/>
    <w:rsid w:val="00BA69AC"/>
    <w:rsid w:val="00BA6B26"/>
    <w:rsid w:val="00BB558B"/>
    <w:rsid w:val="00BB6419"/>
    <w:rsid w:val="00BB7DAE"/>
    <w:rsid w:val="00BD7D36"/>
    <w:rsid w:val="00BE0B4D"/>
    <w:rsid w:val="00BF3EAE"/>
    <w:rsid w:val="00BF3F9F"/>
    <w:rsid w:val="00BF7369"/>
    <w:rsid w:val="00BF796A"/>
    <w:rsid w:val="00C17098"/>
    <w:rsid w:val="00C30BE8"/>
    <w:rsid w:val="00C448F2"/>
    <w:rsid w:val="00C54A62"/>
    <w:rsid w:val="00C6462C"/>
    <w:rsid w:val="00C81898"/>
    <w:rsid w:val="00C90472"/>
    <w:rsid w:val="00C966AE"/>
    <w:rsid w:val="00CA6281"/>
    <w:rsid w:val="00CB14E6"/>
    <w:rsid w:val="00CB24AD"/>
    <w:rsid w:val="00CB2C84"/>
    <w:rsid w:val="00CB4BDF"/>
    <w:rsid w:val="00CD32EA"/>
    <w:rsid w:val="00CD40B4"/>
    <w:rsid w:val="00CE1BE5"/>
    <w:rsid w:val="00CF12B9"/>
    <w:rsid w:val="00CF6808"/>
    <w:rsid w:val="00D106C7"/>
    <w:rsid w:val="00D13E2C"/>
    <w:rsid w:val="00D14832"/>
    <w:rsid w:val="00D14F1C"/>
    <w:rsid w:val="00D161F4"/>
    <w:rsid w:val="00D2202F"/>
    <w:rsid w:val="00D4362F"/>
    <w:rsid w:val="00D73C1D"/>
    <w:rsid w:val="00D82ED8"/>
    <w:rsid w:val="00D97C1A"/>
    <w:rsid w:val="00DB4E33"/>
    <w:rsid w:val="00DB559E"/>
    <w:rsid w:val="00DD2A41"/>
    <w:rsid w:val="00DE060E"/>
    <w:rsid w:val="00DE17F5"/>
    <w:rsid w:val="00DE187A"/>
    <w:rsid w:val="00DE3859"/>
    <w:rsid w:val="00E0136C"/>
    <w:rsid w:val="00E04F33"/>
    <w:rsid w:val="00E05376"/>
    <w:rsid w:val="00E237A9"/>
    <w:rsid w:val="00E32569"/>
    <w:rsid w:val="00E50F59"/>
    <w:rsid w:val="00E6699D"/>
    <w:rsid w:val="00E7416E"/>
    <w:rsid w:val="00E77534"/>
    <w:rsid w:val="00E87A7E"/>
    <w:rsid w:val="00EA21A4"/>
    <w:rsid w:val="00ED5B5A"/>
    <w:rsid w:val="00EE382A"/>
    <w:rsid w:val="00EE5182"/>
    <w:rsid w:val="00F31421"/>
    <w:rsid w:val="00F4335D"/>
    <w:rsid w:val="00F67395"/>
    <w:rsid w:val="00F857E9"/>
    <w:rsid w:val="00F8747E"/>
    <w:rsid w:val="00F90822"/>
    <w:rsid w:val="00F95BCD"/>
    <w:rsid w:val="00FA37D2"/>
    <w:rsid w:val="00FA4DC9"/>
    <w:rsid w:val="00FB442E"/>
    <w:rsid w:val="00FC140D"/>
    <w:rsid w:val="00FC4D81"/>
    <w:rsid w:val="00FE33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11BFF"/>
  <w15:docId w15:val="{D035E3D1-0BF8-4711-9623-5A3C03FD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4CC"/>
    <w:pPr>
      <w:spacing w:after="200" w:line="276" w:lineRule="auto"/>
    </w:pPr>
    <w:rPr>
      <w:rFonts w:ascii="Calibri" w:eastAsia="Calibri" w:hAnsi="Calibri"/>
      <w:sz w:val="22"/>
      <w:szCs w:val="22"/>
      <w:lang w:eastAsia="en-US"/>
    </w:rPr>
  </w:style>
  <w:style w:type="paragraph" w:styleId="Heading2">
    <w:name w:val="heading 2"/>
    <w:basedOn w:val="Normal"/>
    <w:next w:val="Normal"/>
    <w:link w:val="Heading2Char"/>
    <w:qFormat/>
    <w:rsid w:val="00265578"/>
    <w:pPr>
      <w:keepNext/>
      <w:spacing w:after="0" w:line="240" w:lineRule="auto"/>
      <w:outlineLvl w:val="1"/>
    </w:pPr>
    <w:rPr>
      <w:rFonts w:ascii="Times New Roman" w:eastAsia="Times New Roman" w:hAnsi="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Pr>
      <w:rFonts w:ascii="Arial" w:hAnsi="Arial" w:cs="Arial"/>
      <w:color w:val="auto"/>
      <w:sz w:val="20"/>
    </w:rPr>
  </w:style>
  <w:style w:type="character" w:customStyle="1" w:styleId="EmailStyle16">
    <w:name w:val="EmailStyle16"/>
    <w:basedOn w:val="DefaultParagraphFont"/>
    <w:rPr>
      <w:rFonts w:ascii="Arial" w:hAnsi="Arial" w:cs="Arial"/>
      <w:color w:val="auto"/>
      <w:sz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482EDA"/>
    <w:pPr>
      <w:ind w:left="720"/>
      <w:contextualSpacing/>
    </w:pPr>
  </w:style>
  <w:style w:type="paragraph" w:styleId="BalloonText">
    <w:name w:val="Balloon Text"/>
    <w:basedOn w:val="Normal"/>
    <w:link w:val="BalloonTextChar"/>
    <w:uiPriority w:val="99"/>
    <w:semiHidden/>
    <w:unhideWhenUsed/>
    <w:rsid w:val="00482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EDA"/>
    <w:rPr>
      <w:rFonts w:ascii="Tahoma" w:eastAsia="Calibri" w:hAnsi="Tahoma" w:cs="Tahoma"/>
      <w:sz w:val="16"/>
      <w:szCs w:val="16"/>
      <w:lang w:eastAsia="en-US"/>
    </w:rPr>
  </w:style>
  <w:style w:type="table" w:styleId="TableGrid">
    <w:name w:val="Table Grid"/>
    <w:basedOn w:val="TableNormal"/>
    <w:uiPriority w:val="59"/>
    <w:rsid w:val="0044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78CB"/>
    <w:rPr>
      <w:sz w:val="16"/>
      <w:szCs w:val="16"/>
    </w:rPr>
  </w:style>
  <w:style w:type="paragraph" w:styleId="CommentText">
    <w:name w:val="annotation text"/>
    <w:basedOn w:val="Normal"/>
    <w:link w:val="CommentTextChar"/>
    <w:uiPriority w:val="99"/>
    <w:unhideWhenUsed/>
    <w:rsid w:val="006778CB"/>
    <w:pPr>
      <w:spacing w:line="240" w:lineRule="auto"/>
    </w:pPr>
    <w:rPr>
      <w:sz w:val="20"/>
      <w:szCs w:val="20"/>
    </w:rPr>
  </w:style>
  <w:style w:type="character" w:customStyle="1" w:styleId="CommentTextChar">
    <w:name w:val="Comment Text Char"/>
    <w:basedOn w:val="DefaultParagraphFont"/>
    <w:link w:val="CommentText"/>
    <w:uiPriority w:val="99"/>
    <w:rsid w:val="006778CB"/>
    <w:rPr>
      <w:rFonts w:ascii="Calibri" w:eastAsia="Calibri" w:hAnsi="Calibri"/>
      <w:lang w:eastAsia="en-US"/>
    </w:rPr>
  </w:style>
  <w:style w:type="paragraph" w:styleId="FootnoteText">
    <w:name w:val="footnote text"/>
    <w:basedOn w:val="Normal"/>
    <w:link w:val="FootnoteTextChar"/>
    <w:uiPriority w:val="99"/>
    <w:semiHidden/>
    <w:unhideWhenUsed/>
    <w:rsid w:val="00677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8CB"/>
    <w:rPr>
      <w:rFonts w:ascii="Calibri" w:eastAsia="Calibri" w:hAnsi="Calibri"/>
      <w:lang w:eastAsia="en-US"/>
    </w:rPr>
  </w:style>
  <w:style w:type="character" w:styleId="FootnoteReference">
    <w:name w:val="footnote reference"/>
    <w:basedOn w:val="DefaultParagraphFont"/>
    <w:uiPriority w:val="99"/>
    <w:semiHidden/>
    <w:unhideWhenUsed/>
    <w:rsid w:val="006778CB"/>
    <w:rPr>
      <w:vertAlign w:val="superscript"/>
    </w:rPr>
  </w:style>
  <w:style w:type="paragraph" w:styleId="CommentSubject">
    <w:name w:val="annotation subject"/>
    <w:basedOn w:val="CommentText"/>
    <w:next w:val="CommentText"/>
    <w:link w:val="CommentSubjectChar"/>
    <w:uiPriority w:val="99"/>
    <w:semiHidden/>
    <w:unhideWhenUsed/>
    <w:rsid w:val="00A60E66"/>
    <w:rPr>
      <w:b/>
      <w:bCs/>
    </w:rPr>
  </w:style>
  <w:style w:type="character" w:customStyle="1" w:styleId="CommentSubjectChar">
    <w:name w:val="Comment Subject Char"/>
    <w:basedOn w:val="CommentTextChar"/>
    <w:link w:val="CommentSubject"/>
    <w:uiPriority w:val="99"/>
    <w:semiHidden/>
    <w:rsid w:val="00A60E66"/>
    <w:rPr>
      <w:rFonts w:ascii="Calibri" w:eastAsia="Calibri" w:hAnsi="Calibri"/>
      <w:b/>
      <w:bCs/>
      <w:lang w:eastAsia="en-US"/>
    </w:rPr>
  </w:style>
  <w:style w:type="character" w:styleId="Hyperlink">
    <w:name w:val="Hyperlink"/>
    <w:basedOn w:val="DefaultParagraphFont"/>
    <w:uiPriority w:val="99"/>
    <w:unhideWhenUsed/>
    <w:rsid w:val="00AC2376"/>
    <w:rPr>
      <w:color w:val="0000FF"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CB4BDF"/>
    <w:rPr>
      <w:rFonts w:ascii="Calibri" w:eastAsia="Calibri" w:hAnsi="Calibri"/>
      <w:sz w:val="22"/>
      <w:szCs w:val="22"/>
      <w:lang w:eastAsia="en-US"/>
    </w:rPr>
  </w:style>
  <w:style w:type="paragraph" w:styleId="Header">
    <w:name w:val="header"/>
    <w:basedOn w:val="Normal"/>
    <w:link w:val="HeaderChar"/>
    <w:uiPriority w:val="99"/>
    <w:semiHidden/>
    <w:unhideWhenUsed/>
    <w:rsid w:val="001C0D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0D6B"/>
    <w:rPr>
      <w:rFonts w:ascii="Calibri" w:eastAsia="Calibri" w:hAnsi="Calibri"/>
      <w:sz w:val="22"/>
      <w:szCs w:val="22"/>
      <w:lang w:eastAsia="en-US"/>
    </w:rPr>
  </w:style>
  <w:style w:type="paragraph" w:styleId="Footer">
    <w:name w:val="footer"/>
    <w:basedOn w:val="Normal"/>
    <w:link w:val="FooterChar"/>
    <w:uiPriority w:val="99"/>
    <w:semiHidden/>
    <w:unhideWhenUsed/>
    <w:rsid w:val="001C0D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0D6B"/>
    <w:rPr>
      <w:rFonts w:ascii="Calibri" w:eastAsia="Calibri" w:hAnsi="Calibri"/>
      <w:sz w:val="22"/>
      <w:szCs w:val="22"/>
      <w:lang w:eastAsia="en-US"/>
    </w:rPr>
  </w:style>
  <w:style w:type="character" w:styleId="PlaceholderText">
    <w:name w:val="Placeholder Text"/>
    <w:basedOn w:val="DefaultParagraphFont"/>
    <w:uiPriority w:val="99"/>
    <w:semiHidden/>
    <w:rsid w:val="009B6D6A"/>
    <w:rPr>
      <w:color w:val="808080"/>
    </w:rPr>
  </w:style>
  <w:style w:type="paragraph" w:styleId="Revision">
    <w:name w:val="Revision"/>
    <w:hidden/>
    <w:uiPriority w:val="99"/>
    <w:semiHidden/>
    <w:rsid w:val="00BB7DAE"/>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BB6419"/>
    <w:rPr>
      <w:color w:val="800080" w:themeColor="followedHyperlink"/>
      <w:u w:val="single"/>
    </w:rPr>
  </w:style>
  <w:style w:type="paragraph" w:customStyle="1" w:styleId="Default">
    <w:name w:val="Default"/>
    <w:rsid w:val="0037071B"/>
    <w:pPr>
      <w:autoSpaceDE w:val="0"/>
      <w:autoSpaceDN w:val="0"/>
      <w:adjustRightInd w:val="0"/>
    </w:pPr>
    <w:rPr>
      <w:rFonts w:ascii="Cambria" w:hAnsi="Cambria" w:cs="Cambria"/>
      <w:color w:val="000000"/>
      <w:sz w:val="24"/>
      <w:szCs w:val="24"/>
    </w:rPr>
  </w:style>
  <w:style w:type="character" w:customStyle="1" w:styleId="Heading2Char">
    <w:name w:val="Heading 2 Char"/>
    <w:basedOn w:val="DefaultParagraphFont"/>
    <w:link w:val="Heading2"/>
    <w:rsid w:val="00265578"/>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5348">
      <w:bodyDiv w:val="1"/>
      <w:marLeft w:val="0"/>
      <w:marRight w:val="0"/>
      <w:marTop w:val="0"/>
      <w:marBottom w:val="0"/>
      <w:divBdr>
        <w:top w:val="none" w:sz="0" w:space="0" w:color="auto"/>
        <w:left w:val="none" w:sz="0" w:space="0" w:color="auto"/>
        <w:bottom w:val="none" w:sz="0" w:space="0" w:color="auto"/>
        <w:right w:val="none" w:sz="0" w:space="0" w:color="auto"/>
      </w:divBdr>
    </w:div>
    <w:div w:id="355230754">
      <w:bodyDiv w:val="1"/>
      <w:marLeft w:val="0"/>
      <w:marRight w:val="0"/>
      <w:marTop w:val="0"/>
      <w:marBottom w:val="0"/>
      <w:divBdr>
        <w:top w:val="none" w:sz="0" w:space="0" w:color="auto"/>
        <w:left w:val="none" w:sz="0" w:space="0" w:color="auto"/>
        <w:bottom w:val="none" w:sz="0" w:space="0" w:color="auto"/>
        <w:right w:val="none" w:sz="0" w:space="0" w:color="auto"/>
      </w:divBdr>
    </w:div>
    <w:div w:id="581641917">
      <w:bodyDiv w:val="1"/>
      <w:marLeft w:val="0"/>
      <w:marRight w:val="0"/>
      <w:marTop w:val="0"/>
      <w:marBottom w:val="0"/>
      <w:divBdr>
        <w:top w:val="none" w:sz="0" w:space="0" w:color="auto"/>
        <w:left w:val="none" w:sz="0" w:space="0" w:color="auto"/>
        <w:bottom w:val="none" w:sz="0" w:space="0" w:color="auto"/>
        <w:right w:val="none" w:sz="0" w:space="0" w:color="auto"/>
      </w:divBdr>
    </w:div>
    <w:div w:id="832525212">
      <w:bodyDiv w:val="1"/>
      <w:marLeft w:val="0"/>
      <w:marRight w:val="0"/>
      <w:marTop w:val="0"/>
      <w:marBottom w:val="0"/>
      <w:divBdr>
        <w:top w:val="none" w:sz="0" w:space="0" w:color="auto"/>
        <w:left w:val="none" w:sz="0" w:space="0" w:color="auto"/>
        <w:bottom w:val="none" w:sz="0" w:space="0" w:color="auto"/>
        <w:right w:val="none" w:sz="0" w:space="0" w:color="auto"/>
      </w:divBdr>
    </w:div>
    <w:div w:id="908272023">
      <w:bodyDiv w:val="1"/>
      <w:marLeft w:val="0"/>
      <w:marRight w:val="0"/>
      <w:marTop w:val="0"/>
      <w:marBottom w:val="0"/>
      <w:divBdr>
        <w:top w:val="none" w:sz="0" w:space="0" w:color="auto"/>
        <w:left w:val="none" w:sz="0" w:space="0" w:color="auto"/>
        <w:bottom w:val="none" w:sz="0" w:space="0" w:color="auto"/>
        <w:right w:val="none" w:sz="0" w:space="0" w:color="auto"/>
      </w:divBdr>
      <w:divsChild>
        <w:div w:id="948969887">
          <w:marLeft w:val="0"/>
          <w:marRight w:val="0"/>
          <w:marTop w:val="0"/>
          <w:marBottom w:val="0"/>
          <w:divBdr>
            <w:top w:val="none" w:sz="0" w:space="0" w:color="auto"/>
            <w:left w:val="none" w:sz="0" w:space="0" w:color="auto"/>
            <w:bottom w:val="none" w:sz="0" w:space="0" w:color="auto"/>
            <w:right w:val="none" w:sz="0" w:space="0" w:color="auto"/>
          </w:divBdr>
        </w:div>
      </w:divsChild>
    </w:div>
    <w:div w:id="1413359082">
      <w:bodyDiv w:val="1"/>
      <w:marLeft w:val="0"/>
      <w:marRight w:val="0"/>
      <w:marTop w:val="0"/>
      <w:marBottom w:val="0"/>
      <w:divBdr>
        <w:top w:val="none" w:sz="0" w:space="0" w:color="auto"/>
        <w:left w:val="none" w:sz="0" w:space="0" w:color="auto"/>
        <w:bottom w:val="none" w:sz="0" w:space="0" w:color="auto"/>
        <w:right w:val="none" w:sz="0" w:space="0" w:color="auto"/>
      </w:divBdr>
    </w:div>
    <w:div w:id="155774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ahg.maps.arcgis.com/apps/webappviewer/index.html?id=8f7060450de3485fa1c1085536d477b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ahg.maps.arcgis.com/apps/webappviewer/index.html?id=8f7060450de3485fa1c1085536d477ba"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nss.osi.ie/new-converter/" TargetMode="External"/><Relationship Id="rId25" Type="http://schemas.openxmlformats.org/officeDocument/2006/relationships/hyperlink" Target="mailto:info@dataprotection.ie"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irelandsdg.geohive.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ie/en/organisation-information/0d4338-data-protection/"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mailto:info@dataprotection.ie"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opr.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gov.ie/en/organisation-information/0d4338-data-protection/" TargetMode="Externa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C7"/>
    <w:rsid w:val="000B333C"/>
    <w:rsid w:val="000C0CE8"/>
    <w:rsid w:val="001B641F"/>
    <w:rsid w:val="001E761E"/>
    <w:rsid w:val="004B6D70"/>
    <w:rsid w:val="00683D36"/>
    <w:rsid w:val="0094222B"/>
    <w:rsid w:val="00997BE4"/>
    <w:rsid w:val="009D4A9F"/>
    <w:rsid w:val="00A74A15"/>
    <w:rsid w:val="00C81898"/>
    <w:rsid w:val="00EB62C7"/>
    <w:rsid w:val="00EE382A"/>
    <w:rsid w:val="00FA3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4A15"/>
    <w:rPr>
      <w:color w:val="808080"/>
    </w:rPr>
  </w:style>
  <w:style w:type="paragraph" w:customStyle="1" w:styleId="71C717383ECF4B3EA878FCF0A4FD111B2">
    <w:name w:val="71C717383ECF4B3EA878FCF0A4FD111B2"/>
    <w:rsid w:val="00A74A15"/>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Subject1 xmlns="8efb52a8-86af-420a-b243-9a528fe3c2b8" xsi:nil="true"/>
    <Pilot_PII xmlns="8efb52a8-86af-420a-b243-9a528fe3c2b8">No</Pilot_PII>
    <EmailTo1 xmlns="8efb52a8-86af-420a-b243-9a528fe3c2b8" xsi:nil="true"/>
    <EmailFrom1 xmlns="8efb52a8-86af-420a-b243-9a528fe3c2b8" xsi:nil="true"/>
    <EmailCc1 xmlns="8efb52a8-86af-420a-b243-9a528fe3c2b8" xsi:nil="true"/>
    <Pilot_CustomTrigger xmlns="8efb52a8-86af-420a-b243-9a528fe3c2b8">false</Pilot_CustomTrigger>
    <EmailDate xmlns="8efb52a8-86af-420a-b243-9a528fe3c2b8" xsi:nil="true"/>
    <HasAttachments xmlns="8efb52a8-86af-420a-b243-9a528fe3c2b8">false</HasAttachments>
    <Pilot_LibraryMetadataID xmlns="8efb52a8-86af-420a-b243-9a528fe3c2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imerick Email" ma:contentTypeID="0x0101000A35EC40462A19438A0D6ABCA41C395B000791D192D7517541994CD6EF62C862DC" ma:contentTypeVersion="20" ma:contentTypeDescription="" ma:contentTypeScope="" ma:versionID="2c3b1e281a8f6c78fe34f4bc1f725156">
  <xsd:schema xmlns:xsd="http://www.w3.org/2001/XMLSchema" xmlns:xs="http://www.w3.org/2001/XMLSchema" xmlns:p="http://schemas.microsoft.com/office/2006/metadata/properties" xmlns:ns2="8efb52a8-86af-420a-b243-9a528fe3c2b8" targetNamespace="http://schemas.microsoft.com/office/2006/metadata/properties" ma:root="true" ma:fieldsID="c9a12c3c362b50590691c11a114560b4" ns2:_="">
    <xsd:import namespace="8efb52a8-86af-420a-b243-9a528fe3c2b8"/>
    <xsd:element name="properties">
      <xsd:complexType>
        <xsd:sequence>
          <xsd:element name="documentManagement">
            <xsd:complexType>
              <xsd:all>
                <xsd:element ref="ns2:EmailCc1" minOccurs="0"/>
                <xsd:element ref="ns2:EmailDate" minOccurs="0"/>
                <xsd:element ref="ns2:EmailSubject1" minOccurs="0"/>
                <xsd:element ref="ns2:EmailTo1" minOccurs="0"/>
                <xsd:element ref="ns2:HasAttachments" minOccurs="0"/>
                <xsd:element ref="ns2:Pilot_LibraryMetadataID" minOccurs="0"/>
                <xsd:element ref="ns2:Pilot_CustomTrigger" minOccurs="0"/>
                <xsd:element ref="ns2:Pilot_PII"/>
                <xsd:element ref="ns2:EmailFrom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EmailCc1" ma:index="8" nillable="true" ma:displayName="Cc" ma:internalName="EmailCc1" ma:readOnly="false">
      <xsd:simpleType>
        <xsd:restriction base="dms:Note">
          <xsd:maxLength value="255"/>
        </xsd:restriction>
      </xsd:simpleType>
    </xsd:element>
    <xsd:element name="EmailDate" ma:index="9" nillable="true" ma:displayName="Date" ma:format="DateTime" ma:internalName="EmailDate" ma:readOnly="false">
      <xsd:simpleType>
        <xsd:restriction base="dms:DateTime"/>
      </xsd:simpleType>
    </xsd:element>
    <xsd:element name="EmailSubject1" ma:index="10" nillable="true" ma:displayName="Email Subject" ma:internalName="EmailSubject1" ma:readOnly="false">
      <xsd:simpleType>
        <xsd:restriction base="dms:Text">
          <xsd:maxLength value="255"/>
        </xsd:restriction>
      </xsd:simpleType>
    </xsd:element>
    <xsd:element name="EmailTo1" ma:index="11" nillable="true" ma:displayName="Email To" ma:internalName="EmailTo1" ma:readOnly="false">
      <xsd:simpleType>
        <xsd:restriction base="dms:Note">
          <xsd:maxLength value="255"/>
        </xsd:restriction>
      </xsd:simpleType>
    </xsd:element>
    <xsd:element name="HasAttachments" ma:index="12" nillable="true" ma:displayName="HasAttachments" ma:default="0" ma:internalName="HasAttachments" ma:readOnly="false">
      <xsd:simpleType>
        <xsd:restriction base="dms:Boolean"/>
      </xsd:simpleType>
    </xsd:element>
    <xsd:element name="Pilot_LibraryMetadataID" ma:index="13" nillable="true" ma:displayName="Library Metadata ID" ma:internalName="Pilot_LibraryMetadataID">
      <xsd:simpleType>
        <xsd:restriction base="dms:Text">
          <xsd:maxLength value="255"/>
        </xsd:restriction>
      </xsd:simpleType>
    </xsd:element>
    <xsd:element name="Pilot_CustomTrigger" ma:index="14" nillable="true" ma:displayName="Custom Trigger" ma:default="0" ma:internalName="Pilot_CustomTrigger">
      <xsd:simpleType>
        <xsd:restriction base="dms:Boolean"/>
      </xsd:simpleType>
    </xsd:element>
    <xsd:element name="Pilot_PII" ma:index="15" ma:displayName="Contains Personal Data" ma:format="Dropdown" ma:internalName="Pilot_PII" ma:readOnly="false">
      <xsd:simpleType>
        <xsd:restriction base="dms:Choice">
          <xsd:enumeration value="No"/>
          <xsd:enumeration value="Yes"/>
        </xsd:restriction>
      </xsd:simpleType>
    </xsd:element>
    <xsd:element name="EmailFrom1" ma:index="16" nillable="true" ma:displayName="Email From" ma:internalName="EmailFrom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7e733a04-0821-4e76-9ae2-fc1dcfab5bc4" ContentTypeId="0x0101000A35EC40462A19438A0D6ABCA41C395B"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F9A48-C085-405F-BDE7-20DDB7AAAF4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efb52a8-86af-420a-b243-9a528fe3c2b8"/>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A906025-1CED-4DAB-898E-804D25960DFE}">
  <ds:schemaRefs>
    <ds:schemaRef ds:uri="http://schemas.microsoft.com/sharepoint/v3/contenttype/forms"/>
  </ds:schemaRefs>
</ds:datastoreItem>
</file>

<file path=customXml/itemProps3.xml><?xml version="1.0" encoding="utf-8"?>
<ds:datastoreItem xmlns:ds="http://schemas.openxmlformats.org/officeDocument/2006/customXml" ds:itemID="{943DA008-993B-4999-BE20-68F6E19D1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24488-895D-44B0-B183-880ACCFCA876}">
  <ds:schemaRefs>
    <ds:schemaRef ds:uri="http://schemas.microsoft.com/office/2006/metadata/customXsn"/>
  </ds:schemaRefs>
</ds:datastoreItem>
</file>

<file path=customXml/itemProps5.xml><?xml version="1.0" encoding="utf-8"?>
<ds:datastoreItem xmlns:ds="http://schemas.openxmlformats.org/officeDocument/2006/customXml" ds:itemID="{1914A848-2F31-403F-88DB-05B7184A599E}">
  <ds:schemaRefs>
    <ds:schemaRef ds:uri="Microsoft.SharePoint.Taxonomy.ContentTypeSync"/>
  </ds:schemaRefs>
</ds:datastoreItem>
</file>

<file path=customXml/itemProps6.xml><?xml version="1.0" encoding="utf-8"?>
<ds:datastoreItem xmlns:ds="http://schemas.openxmlformats.org/officeDocument/2006/customXml" ds:itemID="{E308E916-3916-4EFA-BFF3-7A8F4150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Burns</dc:creator>
  <cp:lastModifiedBy>Aisling Coughlan</cp:lastModifiedBy>
  <cp:revision>2</cp:revision>
  <cp:lastPrinted>2025-04-08T14:45:00Z</cp:lastPrinted>
  <dcterms:created xsi:type="dcterms:W3CDTF">2025-04-09T10:01:00Z</dcterms:created>
  <dcterms:modified xsi:type="dcterms:W3CDTF">2025-04-09T10:01:00Z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0x0101000A35EC40462A19438A0D6ABCA41C395B000791D192D7517541994CD6EF62C862DC</vt:lpwstr>
  </property>
  <property fmtid="{D5CDD505-2E9C-101B-9397-08002B2CF9AE}" pid="3" name="eDocs_FileTopics">
    <vt:lpwstr>4;#Administration|69de52f0-4635-46fd-ab40-afe2eb3f944d</vt:lpwstr>
  </property>
  <property fmtid="{D5CDD505-2E9C-101B-9397-08002B2CF9AE}" pid="4" name="eDocs_Year">
    <vt:lpwstr>10;#2024|f9d1148a-0fc6-48c6-be43-14c143467c55</vt:lpwstr>
  </property>
  <property fmtid="{D5CDD505-2E9C-101B-9397-08002B2CF9AE}" pid="5" name="eDocs_SeriesSubSeries">
    <vt:lpwstr>3;#003|a2cfa2cd-16a8-4535-9276-2ca10c09600c</vt:lpwstr>
  </property>
  <property fmtid="{D5CDD505-2E9C-101B-9397-08002B2CF9AE}" pid="6" name="eDocs_SecurityClassificationTaxHTField0">
    <vt:lpwstr>Unclassified|633aad03-fabf-442b-85c7-8209b03da9f6</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7;#Unclassified|633aad03-fabf-442b-85c7-8209b03da9f6</vt:lpwstr>
  </property>
  <property fmtid="{D5CDD505-2E9C-101B-9397-08002B2CF9AE}" pid="10" name="eDocs_DocumentTopics">
    <vt:lpwstr/>
  </property>
  <property fmtid="{D5CDD505-2E9C-101B-9397-08002B2CF9AE}" pid="11" name="_dlc_LastRun">
    <vt:lpwstr>08/29/2020 23:04:32</vt:lpwstr>
  </property>
  <property fmtid="{D5CDD505-2E9C-101B-9397-08002B2CF9AE}" pid="12" name="_docset_NoMedatataSyncRequired">
    <vt:lpwstr>False</vt:lpwstr>
  </property>
  <property fmtid="{D5CDD505-2E9C-101B-9397-08002B2CF9AE}" pid="13" name="eDocs_Series">
    <vt:lpwstr>1;#003|a2cfa2cd-16a8-4535-9276-2ca10c09600c</vt:lpwstr>
  </property>
  <property fmtid="{D5CDD505-2E9C-101B-9397-08002B2CF9AE}" pid="14" name="ge25f6a3ef6f42d4865685f2a74bf8c7">
    <vt:lpwstr/>
  </property>
  <property fmtid="{D5CDD505-2E9C-101B-9397-08002B2CF9AE}" pid="15" name="eDocs_RetentionPeriodTerm">
    <vt:lpwstr/>
  </property>
  <property fmtid="{D5CDD505-2E9C-101B-9397-08002B2CF9AE}" pid="16" name="_AdHocReviewCycleID">
    <vt:i4>37526639</vt:i4>
  </property>
  <property fmtid="{D5CDD505-2E9C-101B-9397-08002B2CF9AE}" pid="17" name="_NewReviewCycle">
    <vt:lpwstr/>
  </property>
  <property fmtid="{D5CDD505-2E9C-101B-9397-08002B2CF9AE}" pid="18" name="_EmailSubject">
    <vt:lpwstr>CLÁR 2025 Scheme Webpage</vt:lpwstr>
  </property>
  <property fmtid="{D5CDD505-2E9C-101B-9397-08002B2CF9AE}" pid="19" name="_AuthorEmail">
    <vt:lpwstr>clar@limerick.ie</vt:lpwstr>
  </property>
  <property fmtid="{D5CDD505-2E9C-101B-9397-08002B2CF9AE}" pid="20" name="_AuthorEmailDisplayName">
    <vt:lpwstr>CLAR</vt:lpwstr>
  </property>
</Properties>
</file>